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D0B7C" w14:textId="32BB9954" w:rsidR="001E2130" w:rsidRPr="003C7098" w:rsidRDefault="001E2130" w:rsidP="008F1493">
      <w:pPr>
        <w:pStyle w:val="BodyText"/>
        <w:ind w:left="360" w:right="288"/>
        <w:rPr>
          <w:sz w:val="22"/>
          <w:szCs w:val="22"/>
        </w:rPr>
      </w:pPr>
    </w:p>
    <w:p w14:paraId="010D0B7D" w14:textId="44C76173" w:rsidR="001E2130" w:rsidRPr="003C7098" w:rsidRDefault="0059119E" w:rsidP="008F1493">
      <w:pPr>
        <w:pStyle w:val="BodyText"/>
        <w:ind w:left="360" w:right="288"/>
        <w:rPr>
          <w:sz w:val="22"/>
          <w:szCs w:val="22"/>
        </w:rPr>
      </w:pPr>
      <w:r w:rsidRPr="003C7098">
        <w:rPr>
          <w:noProof/>
          <w:sz w:val="22"/>
          <w:szCs w:val="22"/>
        </w:rPr>
        <w:drawing>
          <wp:inline distT="0" distB="0" distL="0" distR="0" wp14:anchorId="2FF25B62" wp14:editId="5F928ACC">
            <wp:extent cx="3935073" cy="3935073"/>
            <wp:effectExtent l="0" t="0" r="0" b="0"/>
            <wp:docPr id="762764831" name="Picture 2" descr="University of Wisconsin La Cro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764831" name="Picture 2" descr="University of Wisconsin La Crosse"/>
                    <pic:cNvPicPr/>
                  </pic:nvPicPr>
                  <pic:blipFill>
                    <a:blip r:embed="rId8">
                      <a:extLst>
                        <a:ext uri="{28A0092B-C50C-407E-A947-70E740481C1C}">
                          <a14:useLocalDpi xmlns:a14="http://schemas.microsoft.com/office/drawing/2010/main" val="0"/>
                        </a:ext>
                      </a:extLst>
                    </a:blip>
                    <a:stretch>
                      <a:fillRect/>
                    </a:stretch>
                  </pic:blipFill>
                  <pic:spPr>
                    <a:xfrm>
                      <a:off x="0" y="0"/>
                      <a:ext cx="3975939" cy="3975939"/>
                    </a:xfrm>
                    <a:prstGeom prst="rect">
                      <a:avLst/>
                    </a:prstGeom>
                  </pic:spPr>
                </pic:pic>
              </a:graphicData>
            </a:graphic>
          </wp:inline>
        </w:drawing>
      </w:r>
    </w:p>
    <w:p w14:paraId="010D0B7E" w14:textId="77777777" w:rsidR="001E2130" w:rsidRPr="003C7098" w:rsidRDefault="006041F0" w:rsidP="008F1493">
      <w:pPr>
        <w:pStyle w:val="Title"/>
        <w:ind w:left="360" w:right="288"/>
        <w:jc w:val="left"/>
        <w:rPr>
          <w:sz w:val="22"/>
          <w:szCs w:val="22"/>
        </w:rPr>
      </w:pPr>
      <w:r w:rsidRPr="003C7098">
        <w:rPr>
          <w:sz w:val="22"/>
          <w:szCs w:val="22"/>
        </w:rPr>
        <w:t>Department</w:t>
      </w:r>
      <w:r w:rsidRPr="003C7098">
        <w:rPr>
          <w:spacing w:val="-18"/>
          <w:sz w:val="22"/>
          <w:szCs w:val="22"/>
        </w:rPr>
        <w:t xml:space="preserve"> </w:t>
      </w:r>
      <w:r w:rsidRPr="003C7098">
        <w:rPr>
          <w:sz w:val="22"/>
          <w:szCs w:val="22"/>
        </w:rPr>
        <w:t>of</w:t>
      </w:r>
      <w:r w:rsidRPr="003C7098">
        <w:rPr>
          <w:spacing w:val="-18"/>
          <w:sz w:val="22"/>
          <w:szCs w:val="22"/>
        </w:rPr>
        <w:t xml:space="preserve"> </w:t>
      </w:r>
      <w:r w:rsidRPr="003C7098">
        <w:rPr>
          <w:sz w:val="22"/>
          <w:szCs w:val="22"/>
        </w:rPr>
        <w:t xml:space="preserve">Music </w:t>
      </w:r>
      <w:r w:rsidRPr="003C7098">
        <w:rPr>
          <w:spacing w:val="-2"/>
          <w:sz w:val="22"/>
          <w:szCs w:val="22"/>
        </w:rPr>
        <w:t>Handbook</w:t>
      </w:r>
    </w:p>
    <w:p w14:paraId="010D0B7F" w14:textId="514AE7FB" w:rsidR="001E2130" w:rsidRPr="003C7098" w:rsidRDefault="006041F0" w:rsidP="008F1493">
      <w:pPr>
        <w:ind w:left="360" w:right="288"/>
      </w:pPr>
      <w:r w:rsidRPr="003C7098">
        <w:t xml:space="preserve">Revised </w:t>
      </w:r>
      <w:r w:rsidRPr="003C7098">
        <w:rPr>
          <w:spacing w:val="-4"/>
        </w:rPr>
        <w:t>202</w:t>
      </w:r>
      <w:r w:rsidR="00A9142A" w:rsidRPr="003C7098">
        <w:rPr>
          <w:spacing w:val="-4"/>
        </w:rPr>
        <w:t>5</w:t>
      </w:r>
    </w:p>
    <w:p w14:paraId="010D0B80" w14:textId="77777777" w:rsidR="001E2130" w:rsidRPr="003C7098" w:rsidRDefault="001E2130" w:rsidP="008F1493">
      <w:pPr>
        <w:ind w:left="360" w:right="288"/>
        <w:sectPr w:rsidR="001E2130" w:rsidRPr="003C7098" w:rsidSect="0079441A">
          <w:headerReference w:type="even" r:id="rId9"/>
          <w:footerReference w:type="even" r:id="rId10"/>
          <w:type w:val="continuous"/>
          <w:pgSz w:w="12240" w:h="15840"/>
          <w:pgMar w:top="1440" w:right="1440" w:bottom="1440" w:left="1440" w:header="720" w:footer="720" w:gutter="0"/>
          <w:cols w:space="720"/>
        </w:sectPr>
      </w:pPr>
    </w:p>
    <w:p w14:paraId="27B2ADB4" w14:textId="77777777" w:rsidR="00870574" w:rsidRDefault="00870574">
      <w:pPr>
        <w:rPr>
          <w:b/>
          <w:bCs/>
        </w:rPr>
      </w:pPr>
      <w:r>
        <w:br w:type="page"/>
      </w:r>
    </w:p>
    <w:p w14:paraId="010D0B81" w14:textId="5D086FB7" w:rsidR="001E2130" w:rsidRPr="003C7098" w:rsidRDefault="006041F0" w:rsidP="008F1493">
      <w:pPr>
        <w:pStyle w:val="Heading1"/>
        <w:spacing w:line="240" w:lineRule="auto"/>
        <w:ind w:left="360" w:right="288" w:firstLine="0"/>
        <w:rPr>
          <w:sz w:val="22"/>
          <w:szCs w:val="22"/>
        </w:rPr>
      </w:pPr>
      <w:r w:rsidRPr="003C7098">
        <w:rPr>
          <w:sz w:val="22"/>
          <w:szCs w:val="22"/>
        </w:rPr>
        <w:lastRenderedPageBreak/>
        <w:t>TABLE</w:t>
      </w:r>
      <w:r w:rsidRPr="003C7098">
        <w:rPr>
          <w:spacing w:val="-2"/>
          <w:sz w:val="22"/>
          <w:szCs w:val="22"/>
        </w:rPr>
        <w:t xml:space="preserve"> </w:t>
      </w:r>
      <w:r w:rsidRPr="003C7098">
        <w:rPr>
          <w:sz w:val="22"/>
          <w:szCs w:val="22"/>
        </w:rPr>
        <w:t>OF</w:t>
      </w:r>
      <w:r w:rsidRPr="003C7098">
        <w:rPr>
          <w:spacing w:val="-2"/>
          <w:sz w:val="22"/>
          <w:szCs w:val="22"/>
        </w:rPr>
        <w:t xml:space="preserve"> CONTENTS</w:t>
      </w:r>
    </w:p>
    <w:p w14:paraId="010D0B82" w14:textId="77777777" w:rsidR="001E2130" w:rsidRPr="003C7098" w:rsidRDefault="006041F0" w:rsidP="008F1493">
      <w:pPr>
        <w:pStyle w:val="ListParagraph"/>
        <w:numPr>
          <w:ilvl w:val="0"/>
          <w:numId w:val="30"/>
        </w:numPr>
        <w:spacing w:line="240" w:lineRule="auto"/>
        <w:ind w:left="360" w:right="288" w:firstLine="0"/>
      </w:pPr>
      <w:r w:rsidRPr="003C7098">
        <w:t>Department</w:t>
      </w:r>
      <w:r w:rsidRPr="003C7098">
        <w:rPr>
          <w:spacing w:val="-7"/>
        </w:rPr>
        <w:t xml:space="preserve"> </w:t>
      </w:r>
      <w:r w:rsidRPr="003C7098">
        <w:t>of</w:t>
      </w:r>
      <w:r w:rsidRPr="003C7098">
        <w:rPr>
          <w:spacing w:val="-2"/>
        </w:rPr>
        <w:t xml:space="preserve"> </w:t>
      </w:r>
      <w:r w:rsidRPr="003C7098">
        <w:rPr>
          <w:spacing w:val="-4"/>
        </w:rPr>
        <w:t>Music</w:t>
      </w:r>
    </w:p>
    <w:p w14:paraId="010D0B83" w14:textId="77777777" w:rsidR="001E2130" w:rsidRPr="003C7098" w:rsidRDefault="006041F0" w:rsidP="008F1493">
      <w:pPr>
        <w:pStyle w:val="ListParagraph"/>
        <w:numPr>
          <w:ilvl w:val="0"/>
          <w:numId w:val="30"/>
        </w:numPr>
        <w:spacing w:line="240" w:lineRule="auto"/>
        <w:ind w:left="360" w:right="288" w:firstLine="0"/>
      </w:pPr>
      <w:hyperlink w:anchor="_bookmark0" w:history="1">
        <w:r w:rsidRPr="003C7098">
          <w:rPr>
            <w:color w:val="0462C1"/>
            <w:spacing w:val="-2"/>
            <w:u w:val="single" w:color="0462C1"/>
          </w:rPr>
          <w:t>Facilities</w:t>
        </w:r>
      </w:hyperlink>
    </w:p>
    <w:p w14:paraId="010D0B84" w14:textId="77777777" w:rsidR="001E2130" w:rsidRPr="003C7098" w:rsidRDefault="006041F0" w:rsidP="008F1493">
      <w:pPr>
        <w:pStyle w:val="ListParagraph"/>
        <w:numPr>
          <w:ilvl w:val="1"/>
          <w:numId w:val="30"/>
        </w:numPr>
        <w:tabs>
          <w:tab w:val="left" w:pos="1639"/>
        </w:tabs>
        <w:spacing w:line="240" w:lineRule="auto"/>
        <w:ind w:left="360" w:right="288" w:firstLine="0"/>
        <w:rPr>
          <w:color w:val="0462C1"/>
        </w:rPr>
      </w:pPr>
      <w:hyperlink w:anchor="_bookmark1" w:history="1">
        <w:r w:rsidRPr="003C7098">
          <w:rPr>
            <w:color w:val="0462C1"/>
            <w:u w:val="single" w:color="0462C1"/>
          </w:rPr>
          <w:t>UWL</w:t>
        </w:r>
        <w:r w:rsidRPr="003C7098">
          <w:rPr>
            <w:color w:val="0462C1"/>
            <w:spacing w:val="-4"/>
            <w:u w:val="single" w:color="0462C1"/>
          </w:rPr>
          <w:t xml:space="preserve"> </w:t>
        </w:r>
        <w:r w:rsidRPr="003C7098">
          <w:rPr>
            <w:color w:val="0462C1"/>
            <w:u w:val="single" w:color="0462C1"/>
          </w:rPr>
          <w:t>Center</w:t>
        </w:r>
        <w:r w:rsidRPr="003C7098">
          <w:rPr>
            <w:color w:val="0462C1"/>
            <w:spacing w:val="-2"/>
            <w:u w:val="single" w:color="0462C1"/>
          </w:rPr>
          <w:t xml:space="preserve"> </w:t>
        </w:r>
        <w:r w:rsidRPr="003C7098">
          <w:rPr>
            <w:color w:val="0462C1"/>
            <w:u w:val="single" w:color="0462C1"/>
          </w:rPr>
          <w:t>for</w:t>
        </w:r>
        <w:r w:rsidRPr="003C7098">
          <w:rPr>
            <w:color w:val="0462C1"/>
            <w:spacing w:val="2"/>
            <w:u w:val="single" w:color="0462C1"/>
          </w:rPr>
          <w:t xml:space="preserve"> </w:t>
        </w:r>
        <w:r w:rsidRPr="003C7098">
          <w:rPr>
            <w:color w:val="0462C1"/>
            <w:u w:val="single" w:color="0462C1"/>
          </w:rPr>
          <w:t>the</w:t>
        </w:r>
        <w:r w:rsidRPr="003C7098">
          <w:rPr>
            <w:color w:val="0462C1"/>
            <w:spacing w:val="-3"/>
            <w:u w:val="single" w:color="0462C1"/>
          </w:rPr>
          <w:t xml:space="preserve"> </w:t>
        </w:r>
        <w:r w:rsidRPr="003C7098">
          <w:rPr>
            <w:color w:val="0462C1"/>
            <w:u w:val="single" w:color="0462C1"/>
          </w:rPr>
          <w:t>Arts</w:t>
        </w:r>
        <w:r w:rsidRPr="003C7098">
          <w:rPr>
            <w:color w:val="0462C1"/>
            <w:spacing w:val="-2"/>
            <w:u w:val="single" w:color="0462C1"/>
          </w:rPr>
          <w:t xml:space="preserve"> </w:t>
        </w:r>
        <w:r w:rsidRPr="003C7098">
          <w:rPr>
            <w:color w:val="0462C1"/>
            <w:u w:val="single" w:color="0462C1"/>
          </w:rPr>
          <w:t>Building</w:t>
        </w:r>
        <w:r w:rsidRPr="003C7098">
          <w:rPr>
            <w:color w:val="0462C1"/>
            <w:spacing w:val="-1"/>
            <w:u w:val="single" w:color="0462C1"/>
          </w:rPr>
          <w:t xml:space="preserve"> </w:t>
        </w:r>
        <w:r w:rsidRPr="003C7098">
          <w:rPr>
            <w:color w:val="0462C1"/>
            <w:spacing w:val="-2"/>
            <w:u w:val="single" w:color="0462C1"/>
          </w:rPr>
          <w:t>Hours</w:t>
        </w:r>
      </w:hyperlink>
    </w:p>
    <w:p w14:paraId="010D0B85" w14:textId="77777777" w:rsidR="001E2130" w:rsidRPr="003C7098" w:rsidRDefault="006041F0" w:rsidP="008F1493">
      <w:pPr>
        <w:pStyle w:val="ListParagraph"/>
        <w:numPr>
          <w:ilvl w:val="1"/>
          <w:numId w:val="30"/>
        </w:numPr>
        <w:tabs>
          <w:tab w:val="left" w:pos="1640"/>
        </w:tabs>
        <w:spacing w:line="240" w:lineRule="auto"/>
        <w:ind w:left="360" w:right="288" w:firstLine="0"/>
        <w:rPr>
          <w:color w:val="0462C1"/>
        </w:rPr>
      </w:pPr>
      <w:hyperlink w:anchor="_bookmark2" w:history="1">
        <w:r w:rsidRPr="003C7098">
          <w:rPr>
            <w:color w:val="0462C1"/>
            <w:u w:val="single" w:color="0462C1"/>
          </w:rPr>
          <w:t>Department</w:t>
        </w:r>
        <w:r w:rsidRPr="003C7098">
          <w:rPr>
            <w:color w:val="0462C1"/>
            <w:spacing w:val="-4"/>
            <w:u w:val="single" w:color="0462C1"/>
          </w:rPr>
          <w:t xml:space="preserve"> </w:t>
        </w:r>
        <w:r w:rsidRPr="003C7098">
          <w:rPr>
            <w:color w:val="0462C1"/>
            <w:u w:val="single" w:color="0462C1"/>
          </w:rPr>
          <w:t>of</w:t>
        </w:r>
        <w:r w:rsidRPr="003C7098">
          <w:rPr>
            <w:color w:val="0462C1"/>
            <w:spacing w:val="-3"/>
            <w:u w:val="single" w:color="0462C1"/>
          </w:rPr>
          <w:t xml:space="preserve"> </w:t>
        </w:r>
        <w:r w:rsidRPr="003C7098">
          <w:rPr>
            <w:color w:val="0462C1"/>
            <w:u w:val="single" w:color="0462C1"/>
          </w:rPr>
          <w:t>Music</w:t>
        </w:r>
        <w:r w:rsidRPr="003C7098">
          <w:rPr>
            <w:color w:val="0462C1"/>
            <w:spacing w:val="-3"/>
            <w:u w:val="single" w:color="0462C1"/>
          </w:rPr>
          <w:t xml:space="preserve"> </w:t>
        </w:r>
        <w:r w:rsidRPr="003C7098">
          <w:rPr>
            <w:color w:val="0462C1"/>
            <w:spacing w:val="-2"/>
            <w:u w:val="single" w:color="0462C1"/>
          </w:rPr>
          <w:t>Office</w:t>
        </w:r>
      </w:hyperlink>
    </w:p>
    <w:p w14:paraId="010D0B86" w14:textId="77777777" w:rsidR="001E2130" w:rsidRPr="003C7098" w:rsidRDefault="006041F0" w:rsidP="008F1493">
      <w:pPr>
        <w:pStyle w:val="ListParagraph"/>
        <w:numPr>
          <w:ilvl w:val="1"/>
          <w:numId w:val="30"/>
        </w:numPr>
        <w:tabs>
          <w:tab w:val="left" w:pos="1640"/>
        </w:tabs>
        <w:spacing w:line="240" w:lineRule="auto"/>
        <w:ind w:left="360" w:right="288" w:firstLine="0"/>
        <w:rPr>
          <w:color w:val="0462C1"/>
        </w:rPr>
      </w:pPr>
      <w:hyperlink w:anchor="_bookmark3" w:history="1">
        <w:r w:rsidRPr="003C7098">
          <w:rPr>
            <w:color w:val="0462C1"/>
            <w:u w:val="single" w:color="0462C1"/>
          </w:rPr>
          <w:t>Music</w:t>
        </w:r>
        <w:r w:rsidRPr="003C7098">
          <w:rPr>
            <w:color w:val="0462C1"/>
            <w:spacing w:val="-7"/>
            <w:u w:val="single" w:color="0462C1"/>
          </w:rPr>
          <w:t xml:space="preserve"> </w:t>
        </w:r>
        <w:r w:rsidRPr="003C7098">
          <w:rPr>
            <w:color w:val="0462C1"/>
            <w:u w:val="single" w:color="0462C1"/>
          </w:rPr>
          <w:t>Listening</w:t>
        </w:r>
        <w:r w:rsidRPr="003C7098">
          <w:rPr>
            <w:color w:val="0462C1"/>
            <w:spacing w:val="-1"/>
            <w:u w:val="single" w:color="0462C1"/>
          </w:rPr>
          <w:t xml:space="preserve"> </w:t>
        </w:r>
        <w:r w:rsidRPr="003C7098">
          <w:rPr>
            <w:color w:val="0462C1"/>
            <w:spacing w:val="-5"/>
            <w:u w:val="single" w:color="0462C1"/>
          </w:rPr>
          <w:t>Lab</w:t>
        </w:r>
      </w:hyperlink>
    </w:p>
    <w:p w14:paraId="010D0B87" w14:textId="77777777" w:rsidR="001E2130" w:rsidRPr="003C7098" w:rsidRDefault="006041F0" w:rsidP="008F1493">
      <w:pPr>
        <w:pStyle w:val="ListParagraph"/>
        <w:numPr>
          <w:ilvl w:val="1"/>
          <w:numId w:val="30"/>
        </w:numPr>
        <w:tabs>
          <w:tab w:val="left" w:pos="1639"/>
        </w:tabs>
        <w:spacing w:line="240" w:lineRule="auto"/>
        <w:ind w:left="360" w:right="288" w:firstLine="0"/>
        <w:rPr>
          <w:color w:val="0462C1"/>
        </w:rPr>
      </w:pPr>
      <w:hyperlink w:anchor="_bookmark4" w:history="1">
        <w:r w:rsidRPr="003C7098">
          <w:rPr>
            <w:color w:val="0462C1"/>
            <w:u w:val="single" w:color="0462C1"/>
          </w:rPr>
          <w:t>Practice</w:t>
        </w:r>
        <w:r w:rsidRPr="003C7098">
          <w:rPr>
            <w:color w:val="0462C1"/>
            <w:spacing w:val="-6"/>
            <w:u w:val="single" w:color="0462C1"/>
          </w:rPr>
          <w:t xml:space="preserve"> </w:t>
        </w:r>
        <w:r w:rsidRPr="003C7098">
          <w:rPr>
            <w:color w:val="0462C1"/>
            <w:spacing w:val="-4"/>
            <w:u w:val="single" w:color="0462C1"/>
          </w:rPr>
          <w:t>Rooms</w:t>
        </w:r>
      </w:hyperlink>
    </w:p>
    <w:p w14:paraId="010D0B88" w14:textId="77777777" w:rsidR="001E2130" w:rsidRPr="003C7098" w:rsidRDefault="006041F0" w:rsidP="008F1493">
      <w:pPr>
        <w:pStyle w:val="ListParagraph"/>
        <w:numPr>
          <w:ilvl w:val="1"/>
          <w:numId w:val="30"/>
        </w:numPr>
        <w:tabs>
          <w:tab w:val="left" w:pos="1640"/>
        </w:tabs>
        <w:spacing w:line="240" w:lineRule="auto"/>
        <w:ind w:left="360" w:right="288" w:firstLine="0"/>
        <w:rPr>
          <w:color w:val="0462C1"/>
        </w:rPr>
      </w:pPr>
      <w:hyperlink w:anchor="_bookmark5" w:history="1">
        <w:r w:rsidRPr="003C7098">
          <w:rPr>
            <w:color w:val="0462C1"/>
            <w:spacing w:val="-2"/>
            <w:u w:val="single" w:color="0462C1"/>
          </w:rPr>
          <w:t>Lockers</w:t>
        </w:r>
      </w:hyperlink>
    </w:p>
    <w:p w14:paraId="010D0B89" w14:textId="77777777" w:rsidR="001E2130" w:rsidRPr="003C7098" w:rsidRDefault="006041F0" w:rsidP="008F1493">
      <w:pPr>
        <w:pStyle w:val="ListParagraph"/>
        <w:numPr>
          <w:ilvl w:val="1"/>
          <w:numId w:val="30"/>
        </w:numPr>
        <w:tabs>
          <w:tab w:val="left" w:pos="1639"/>
        </w:tabs>
        <w:spacing w:line="240" w:lineRule="auto"/>
        <w:ind w:left="360" w:right="288" w:firstLine="0"/>
        <w:rPr>
          <w:color w:val="0462C1"/>
        </w:rPr>
      </w:pPr>
      <w:hyperlink w:anchor="_bookmark6" w:history="1">
        <w:r w:rsidRPr="003C7098">
          <w:rPr>
            <w:color w:val="0462C1"/>
            <w:u w:val="single" w:color="0462C1"/>
          </w:rPr>
          <w:t>Music</w:t>
        </w:r>
        <w:r w:rsidRPr="003C7098">
          <w:rPr>
            <w:color w:val="0462C1"/>
            <w:spacing w:val="-3"/>
            <w:u w:val="single" w:color="0462C1"/>
          </w:rPr>
          <w:t xml:space="preserve"> </w:t>
        </w:r>
        <w:r w:rsidRPr="003C7098">
          <w:rPr>
            <w:color w:val="0462C1"/>
            <w:spacing w:val="-2"/>
            <w:u w:val="single" w:color="0462C1"/>
          </w:rPr>
          <w:t>Library</w:t>
        </w:r>
      </w:hyperlink>
    </w:p>
    <w:p w14:paraId="010D0B8A" w14:textId="77777777" w:rsidR="001E2130" w:rsidRPr="003C7098" w:rsidRDefault="006041F0" w:rsidP="008F1493">
      <w:pPr>
        <w:pStyle w:val="ListParagraph"/>
        <w:numPr>
          <w:ilvl w:val="0"/>
          <w:numId w:val="30"/>
        </w:numPr>
        <w:spacing w:line="240" w:lineRule="auto"/>
        <w:ind w:left="360" w:right="288" w:firstLine="0"/>
      </w:pPr>
      <w:r w:rsidRPr="003C7098">
        <w:rPr>
          <w:color w:val="0462C1"/>
          <w:u w:val="single" w:color="0462C1"/>
        </w:rPr>
        <w:t>Instrument</w:t>
      </w:r>
      <w:r w:rsidRPr="003C7098">
        <w:rPr>
          <w:color w:val="0462C1"/>
          <w:spacing w:val="-11"/>
          <w:u w:val="single" w:color="0462C1"/>
        </w:rPr>
        <w:t xml:space="preserve"> </w:t>
      </w:r>
      <w:r w:rsidRPr="003C7098">
        <w:rPr>
          <w:color w:val="0462C1"/>
          <w:spacing w:val="-4"/>
          <w:u w:val="single" w:color="0462C1"/>
        </w:rPr>
        <w:t>Loan</w:t>
      </w:r>
    </w:p>
    <w:p w14:paraId="010D0B8B" w14:textId="77777777" w:rsidR="001E2130" w:rsidRPr="003C7098" w:rsidRDefault="006041F0" w:rsidP="008F1493">
      <w:pPr>
        <w:pStyle w:val="ListParagraph"/>
        <w:numPr>
          <w:ilvl w:val="1"/>
          <w:numId w:val="30"/>
        </w:numPr>
        <w:tabs>
          <w:tab w:val="left" w:pos="1639"/>
        </w:tabs>
        <w:spacing w:line="240" w:lineRule="auto"/>
        <w:ind w:left="360" w:right="288" w:firstLine="0"/>
        <w:rPr>
          <w:color w:val="0462C1"/>
        </w:rPr>
      </w:pPr>
      <w:hyperlink w:anchor="_bookmark7" w:history="1">
        <w:r w:rsidRPr="003C7098">
          <w:rPr>
            <w:color w:val="0462C1"/>
            <w:u w:val="single" w:color="0462C1"/>
          </w:rPr>
          <w:t>Checkout</w:t>
        </w:r>
        <w:r w:rsidRPr="003C7098">
          <w:rPr>
            <w:color w:val="0462C1"/>
            <w:spacing w:val="-6"/>
            <w:u w:val="single" w:color="0462C1"/>
          </w:rPr>
          <w:t xml:space="preserve"> </w:t>
        </w:r>
        <w:r w:rsidRPr="003C7098">
          <w:rPr>
            <w:color w:val="0462C1"/>
            <w:spacing w:val="-2"/>
            <w:u w:val="single" w:color="0462C1"/>
          </w:rPr>
          <w:t>Procedure</w:t>
        </w:r>
      </w:hyperlink>
    </w:p>
    <w:p w14:paraId="010D0B8C" w14:textId="77777777" w:rsidR="001E2130" w:rsidRPr="003C7098" w:rsidRDefault="006041F0" w:rsidP="008F1493">
      <w:pPr>
        <w:pStyle w:val="ListParagraph"/>
        <w:numPr>
          <w:ilvl w:val="1"/>
          <w:numId w:val="30"/>
        </w:numPr>
        <w:tabs>
          <w:tab w:val="left" w:pos="1640"/>
        </w:tabs>
        <w:spacing w:line="240" w:lineRule="auto"/>
        <w:ind w:left="360" w:right="288" w:firstLine="0"/>
        <w:rPr>
          <w:color w:val="0462C1"/>
        </w:rPr>
      </w:pPr>
      <w:hyperlink w:anchor="_bookmark8" w:history="1">
        <w:r w:rsidRPr="003C7098">
          <w:rPr>
            <w:color w:val="0462C1"/>
            <w:u w:val="single" w:color="0462C1"/>
          </w:rPr>
          <w:t>Damage</w:t>
        </w:r>
        <w:r w:rsidRPr="003C7098">
          <w:rPr>
            <w:color w:val="0462C1"/>
            <w:spacing w:val="-6"/>
            <w:u w:val="single" w:color="0462C1"/>
          </w:rPr>
          <w:t xml:space="preserve"> </w:t>
        </w:r>
        <w:r w:rsidRPr="003C7098">
          <w:rPr>
            <w:color w:val="0462C1"/>
            <w:u w:val="single" w:color="0462C1"/>
          </w:rPr>
          <w:t>and</w:t>
        </w:r>
        <w:r w:rsidRPr="003C7098">
          <w:rPr>
            <w:color w:val="0462C1"/>
            <w:spacing w:val="-3"/>
            <w:u w:val="single" w:color="0462C1"/>
          </w:rPr>
          <w:t xml:space="preserve"> </w:t>
        </w:r>
        <w:r w:rsidRPr="003C7098">
          <w:rPr>
            <w:color w:val="0462C1"/>
            <w:spacing w:val="-2"/>
            <w:u w:val="single" w:color="0462C1"/>
          </w:rPr>
          <w:t>Repair</w:t>
        </w:r>
      </w:hyperlink>
    </w:p>
    <w:p w14:paraId="010D0B8D" w14:textId="77777777" w:rsidR="001E2130" w:rsidRPr="003C7098" w:rsidRDefault="006041F0" w:rsidP="008F1493">
      <w:pPr>
        <w:pStyle w:val="ListParagraph"/>
        <w:numPr>
          <w:ilvl w:val="1"/>
          <w:numId w:val="30"/>
        </w:numPr>
        <w:tabs>
          <w:tab w:val="left" w:pos="1640"/>
        </w:tabs>
        <w:spacing w:line="240" w:lineRule="auto"/>
        <w:ind w:left="360" w:right="288" w:firstLine="0"/>
        <w:rPr>
          <w:color w:val="0462C1"/>
        </w:rPr>
      </w:pPr>
      <w:hyperlink w:anchor="_bookmark9" w:history="1">
        <w:r w:rsidRPr="003C7098">
          <w:rPr>
            <w:color w:val="0462C1"/>
            <w:u w:val="single" w:color="0462C1"/>
          </w:rPr>
          <w:t>End</w:t>
        </w:r>
        <w:r w:rsidRPr="003C7098">
          <w:rPr>
            <w:color w:val="0462C1"/>
            <w:spacing w:val="-4"/>
            <w:u w:val="single" w:color="0462C1"/>
          </w:rPr>
          <w:t xml:space="preserve"> </w:t>
        </w:r>
        <w:r w:rsidRPr="003C7098">
          <w:rPr>
            <w:color w:val="0462C1"/>
            <w:u w:val="single" w:color="0462C1"/>
          </w:rPr>
          <w:t>of</w:t>
        </w:r>
        <w:r w:rsidRPr="003C7098">
          <w:rPr>
            <w:color w:val="0462C1"/>
            <w:spacing w:val="-3"/>
            <w:u w:val="single" w:color="0462C1"/>
          </w:rPr>
          <w:t xml:space="preserve"> </w:t>
        </w:r>
        <w:r w:rsidRPr="003C7098">
          <w:rPr>
            <w:color w:val="0462C1"/>
            <w:u w:val="single" w:color="0462C1"/>
          </w:rPr>
          <w:t>Semester</w:t>
        </w:r>
        <w:r w:rsidRPr="003C7098">
          <w:rPr>
            <w:color w:val="0462C1"/>
            <w:spacing w:val="-3"/>
            <w:u w:val="single" w:color="0462C1"/>
          </w:rPr>
          <w:t xml:space="preserve"> </w:t>
        </w:r>
        <w:r w:rsidRPr="003C7098">
          <w:rPr>
            <w:color w:val="0462C1"/>
            <w:spacing w:val="-2"/>
            <w:u w:val="single" w:color="0462C1"/>
          </w:rPr>
          <w:t>Return</w:t>
        </w:r>
      </w:hyperlink>
    </w:p>
    <w:p w14:paraId="010D0B8E" w14:textId="77777777" w:rsidR="001E2130" w:rsidRPr="003C7098" w:rsidRDefault="006041F0" w:rsidP="008F1493">
      <w:pPr>
        <w:pStyle w:val="ListParagraph"/>
        <w:numPr>
          <w:ilvl w:val="1"/>
          <w:numId w:val="30"/>
        </w:numPr>
        <w:tabs>
          <w:tab w:val="left" w:pos="1639"/>
        </w:tabs>
        <w:spacing w:line="240" w:lineRule="auto"/>
        <w:ind w:left="360" w:right="288" w:firstLine="0"/>
        <w:rPr>
          <w:color w:val="0462C1"/>
        </w:rPr>
      </w:pPr>
      <w:hyperlink w:anchor="_bookmark10" w:history="1">
        <w:r w:rsidRPr="003C7098">
          <w:rPr>
            <w:color w:val="0462C1"/>
            <w:u w:val="single" w:color="0462C1"/>
          </w:rPr>
          <w:t>Proper</w:t>
        </w:r>
        <w:r w:rsidRPr="003C7098">
          <w:rPr>
            <w:color w:val="0462C1"/>
            <w:spacing w:val="-1"/>
            <w:u w:val="single" w:color="0462C1"/>
          </w:rPr>
          <w:t xml:space="preserve"> </w:t>
        </w:r>
        <w:r w:rsidRPr="003C7098">
          <w:rPr>
            <w:color w:val="0462C1"/>
            <w:spacing w:val="-2"/>
            <w:u w:val="single" w:color="0462C1"/>
          </w:rPr>
          <w:t>Return</w:t>
        </w:r>
      </w:hyperlink>
    </w:p>
    <w:p w14:paraId="010D0B8F" w14:textId="77777777" w:rsidR="001E2130" w:rsidRPr="003C7098" w:rsidRDefault="006041F0" w:rsidP="008F1493">
      <w:pPr>
        <w:pStyle w:val="ListParagraph"/>
        <w:numPr>
          <w:ilvl w:val="0"/>
          <w:numId w:val="30"/>
        </w:numPr>
        <w:spacing w:line="240" w:lineRule="auto"/>
        <w:ind w:left="360" w:right="288" w:firstLine="0"/>
      </w:pPr>
      <w:hyperlink w:anchor="_bookmark11" w:history="1">
        <w:r w:rsidRPr="003C7098">
          <w:rPr>
            <w:color w:val="0462C1"/>
            <w:u w:val="single" w:color="0462C1"/>
          </w:rPr>
          <w:t>Music</w:t>
        </w:r>
        <w:r w:rsidRPr="003C7098">
          <w:rPr>
            <w:color w:val="0462C1"/>
            <w:spacing w:val="-4"/>
            <w:u w:val="single" w:color="0462C1"/>
          </w:rPr>
          <w:t xml:space="preserve"> </w:t>
        </w:r>
        <w:r w:rsidRPr="003C7098">
          <w:rPr>
            <w:color w:val="0462C1"/>
            <w:u w:val="single" w:color="0462C1"/>
          </w:rPr>
          <w:t>Major</w:t>
        </w:r>
        <w:r w:rsidRPr="003C7098">
          <w:rPr>
            <w:color w:val="0462C1"/>
            <w:spacing w:val="-2"/>
            <w:u w:val="single" w:color="0462C1"/>
          </w:rPr>
          <w:t xml:space="preserve"> Information</w:t>
        </w:r>
      </w:hyperlink>
    </w:p>
    <w:p w14:paraId="010D0B90" w14:textId="77777777" w:rsidR="001E2130" w:rsidRPr="003C7098" w:rsidRDefault="006041F0" w:rsidP="008F1493">
      <w:pPr>
        <w:pStyle w:val="ListParagraph"/>
        <w:numPr>
          <w:ilvl w:val="1"/>
          <w:numId w:val="30"/>
        </w:numPr>
        <w:tabs>
          <w:tab w:val="left" w:pos="1639"/>
        </w:tabs>
        <w:spacing w:line="240" w:lineRule="auto"/>
        <w:ind w:left="360" w:right="288" w:firstLine="0"/>
        <w:rPr>
          <w:color w:val="0462C1"/>
        </w:rPr>
      </w:pPr>
      <w:hyperlink w:anchor="_bookmark12" w:history="1">
        <w:r w:rsidRPr="003C7098">
          <w:rPr>
            <w:color w:val="0462C1"/>
            <w:u w:val="single" w:color="0462C1"/>
          </w:rPr>
          <w:t>Degree</w:t>
        </w:r>
        <w:r w:rsidRPr="003C7098">
          <w:rPr>
            <w:color w:val="0462C1"/>
            <w:spacing w:val="-7"/>
            <w:u w:val="single" w:color="0462C1"/>
          </w:rPr>
          <w:t xml:space="preserve"> </w:t>
        </w:r>
        <w:r w:rsidRPr="003C7098">
          <w:rPr>
            <w:color w:val="0462C1"/>
            <w:spacing w:val="-2"/>
            <w:u w:val="single" w:color="0462C1"/>
          </w:rPr>
          <w:t>options</w:t>
        </w:r>
      </w:hyperlink>
    </w:p>
    <w:p w14:paraId="010D0B91" w14:textId="77777777" w:rsidR="001E2130" w:rsidRPr="003C7098" w:rsidRDefault="006041F0" w:rsidP="008F1493">
      <w:pPr>
        <w:pStyle w:val="ListParagraph"/>
        <w:numPr>
          <w:ilvl w:val="1"/>
          <w:numId w:val="30"/>
        </w:numPr>
        <w:tabs>
          <w:tab w:val="left" w:pos="1640"/>
        </w:tabs>
        <w:spacing w:line="240" w:lineRule="auto"/>
        <w:ind w:left="360" w:right="288" w:firstLine="0"/>
        <w:rPr>
          <w:color w:val="0462C1"/>
        </w:rPr>
      </w:pPr>
      <w:hyperlink w:anchor="_bookmark13" w:history="1">
        <w:r w:rsidRPr="003C7098">
          <w:rPr>
            <w:color w:val="0462C1"/>
            <w:u w:val="single" w:color="0462C1"/>
          </w:rPr>
          <w:t>Emphasis</w:t>
        </w:r>
        <w:r w:rsidRPr="003C7098">
          <w:rPr>
            <w:color w:val="0462C1"/>
            <w:spacing w:val="-6"/>
            <w:u w:val="single" w:color="0462C1"/>
          </w:rPr>
          <w:t xml:space="preserve"> </w:t>
        </w:r>
        <w:r w:rsidRPr="003C7098">
          <w:rPr>
            <w:color w:val="0462C1"/>
            <w:spacing w:val="-2"/>
            <w:u w:val="single" w:color="0462C1"/>
          </w:rPr>
          <w:t>options</w:t>
        </w:r>
      </w:hyperlink>
    </w:p>
    <w:p w14:paraId="010D0B92" w14:textId="77777777" w:rsidR="001E2130" w:rsidRPr="003C7098" w:rsidRDefault="006041F0" w:rsidP="008F1493">
      <w:pPr>
        <w:pStyle w:val="ListParagraph"/>
        <w:numPr>
          <w:ilvl w:val="1"/>
          <w:numId w:val="30"/>
        </w:numPr>
        <w:tabs>
          <w:tab w:val="left" w:pos="1640"/>
        </w:tabs>
        <w:spacing w:line="240" w:lineRule="auto"/>
        <w:ind w:left="360" w:right="288" w:firstLine="0"/>
        <w:rPr>
          <w:color w:val="0462C1"/>
        </w:rPr>
      </w:pPr>
      <w:hyperlink w:anchor="_bookmark14" w:history="1">
        <w:r w:rsidRPr="003C7098">
          <w:rPr>
            <w:color w:val="0462C1"/>
            <w:u w:val="single" w:color="0462C1"/>
          </w:rPr>
          <w:t>Music</w:t>
        </w:r>
        <w:r w:rsidRPr="003C7098">
          <w:rPr>
            <w:color w:val="0462C1"/>
            <w:spacing w:val="-4"/>
            <w:u w:val="single" w:color="0462C1"/>
          </w:rPr>
          <w:t xml:space="preserve"> </w:t>
        </w:r>
        <w:r w:rsidRPr="003C7098">
          <w:rPr>
            <w:color w:val="0462C1"/>
            <w:u w:val="single" w:color="0462C1"/>
          </w:rPr>
          <w:t>Major</w:t>
        </w:r>
        <w:r w:rsidRPr="003C7098">
          <w:rPr>
            <w:color w:val="0462C1"/>
            <w:spacing w:val="-1"/>
            <w:u w:val="single" w:color="0462C1"/>
          </w:rPr>
          <w:t xml:space="preserve"> </w:t>
        </w:r>
        <w:r w:rsidRPr="003C7098">
          <w:rPr>
            <w:color w:val="0462C1"/>
            <w:u w:val="single" w:color="0462C1"/>
          </w:rPr>
          <w:t>Core</w:t>
        </w:r>
        <w:r w:rsidRPr="003C7098">
          <w:rPr>
            <w:color w:val="0462C1"/>
            <w:spacing w:val="-3"/>
            <w:u w:val="single" w:color="0462C1"/>
          </w:rPr>
          <w:t xml:space="preserve"> </w:t>
        </w:r>
        <w:r w:rsidRPr="003C7098">
          <w:rPr>
            <w:color w:val="0462C1"/>
            <w:spacing w:val="-2"/>
            <w:u w:val="single" w:color="0462C1"/>
          </w:rPr>
          <w:t>Courses</w:t>
        </w:r>
      </w:hyperlink>
    </w:p>
    <w:p w14:paraId="010D0B93" w14:textId="77777777" w:rsidR="001E2130" w:rsidRPr="003C7098" w:rsidRDefault="006041F0" w:rsidP="008F1493">
      <w:pPr>
        <w:pStyle w:val="ListParagraph"/>
        <w:numPr>
          <w:ilvl w:val="1"/>
          <w:numId w:val="30"/>
        </w:numPr>
        <w:tabs>
          <w:tab w:val="left" w:pos="1639"/>
        </w:tabs>
        <w:spacing w:line="240" w:lineRule="auto"/>
        <w:ind w:left="360" w:right="288" w:firstLine="0"/>
        <w:rPr>
          <w:color w:val="0462C1"/>
        </w:rPr>
      </w:pPr>
      <w:hyperlink w:anchor="_bookmark15" w:history="1">
        <w:r w:rsidRPr="003C7098">
          <w:rPr>
            <w:color w:val="0462C1"/>
            <w:u w:val="single" w:color="0462C1"/>
          </w:rPr>
          <w:t>Applied</w:t>
        </w:r>
        <w:r w:rsidRPr="003C7098">
          <w:rPr>
            <w:color w:val="0462C1"/>
            <w:spacing w:val="-4"/>
            <w:u w:val="single" w:color="0462C1"/>
          </w:rPr>
          <w:t xml:space="preserve"> </w:t>
        </w:r>
        <w:r w:rsidRPr="003C7098">
          <w:rPr>
            <w:color w:val="0462C1"/>
            <w:u w:val="single" w:color="0462C1"/>
          </w:rPr>
          <w:t>Music</w:t>
        </w:r>
        <w:r w:rsidRPr="003C7098">
          <w:rPr>
            <w:color w:val="0462C1"/>
            <w:spacing w:val="-4"/>
            <w:u w:val="single" w:color="0462C1"/>
          </w:rPr>
          <w:t xml:space="preserve"> </w:t>
        </w:r>
        <w:r w:rsidRPr="003C7098">
          <w:rPr>
            <w:color w:val="0462C1"/>
            <w:spacing w:val="-2"/>
            <w:u w:val="single" w:color="0462C1"/>
          </w:rPr>
          <w:t>Lessons</w:t>
        </w:r>
      </w:hyperlink>
    </w:p>
    <w:p w14:paraId="010D0B94" w14:textId="77777777" w:rsidR="001E2130" w:rsidRPr="003C7098" w:rsidRDefault="006041F0" w:rsidP="008F1493">
      <w:pPr>
        <w:pStyle w:val="ListParagraph"/>
        <w:numPr>
          <w:ilvl w:val="1"/>
          <w:numId w:val="30"/>
        </w:numPr>
        <w:tabs>
          <w:tab w:val="left" w:pos="1640"/>
        </w:tabs>
        <w:spacing w:line="240" w:lineRule="auto"/>
        <w:ind w:left="360" w:right="288" w:firstLine="0"/>
        <w:rPr>
          <w:color w:val="0462C1"/>
        </w:rPr>
      </w:pPr>
      <w:hyperlink w:anchor="_bookmark17" w:history="1">
        <w:r w:rsidRPr="003C7098">
          <w:rPr>
            <w:color w:val="0462C1"/>
            <w:u w:val="single" w:color="0462C1"/>
          </w:rPr>
          <w:t>Senior</w:t>
        </w:r>
        <w:r w:rsidRPr="003C7098">
          <w:rPr>
            <w:color w:val="0462C1"/>
            <w:spacing w:val="-3"/>
            <w:u w:val="single" w:color="0462C1"/>
          </w:rPr>
          <w:t xml:space="preserve"> </w:t>
        </w:r>
        <w:r w:rsidRPr="003C7098">
          <w:rPr>
            <w:color w:val="0462C1"/>
            <w:spacing w:val="-2"/>
            <w:u w:val="single" w:color="0462C1"/>
          </w:rPr>
          <w:t>Recital</w:t>
        </w:r>
      </w:hyperlink>
    </w:p>
    <w:p w14:paraId="010D0B95" w14:textId="77777777" w:rsidR="001E2130" w:rsidRPr="003C7098" w:rsidRDefault="006041F0" w:rsidP="008F1493">
      <w:pPr>
        <w:pStyle w:val="ListParagraph"/>
        <w:numPr>
          <w:ilvl w:val="1"/>
          <w:numId w:val="30"/>
        </w:numPr>
        <w:tabs>
          <w:tab w:val="left" w:pos="1639"/>
        </w:tabs>
        <w:spacing w:line="240" w:lineRule="auto"/>
        <w:ind w:left="360" w:right="288" w:firstLine="0"/>
        <w:rPr>
          <w:color w:val="0462C1"/>
        </w:rPr>
      </w:pPr>
      <w:hyperlink w:anchor="_bookmark18" w:history="1">
        <w:r w:rsidRPr="003C7098">
          <w:rPr>
            <w:color w:val="0462C1"/>
            <w:u w:val="single" w:color="0462C1"/>
          </w:rPr>
          <w:t>MUS</w:t>
        </w:r>
        <w:r w:rsidRPr="003C7098">
          <w:rPr>
            <w:color w:val="0462C1"/>
            <w:spacing w:val="3"/>
            <w:u w:val="single" w:color="0462C1"/>
          </w:rPr>
          <w:t xml:space="preserve"> </w:t>
        </w:r>
        <w:r w:rsidRPr="003C7098">
          <w:rPr>
            <w:color w:val="0462C1"/>
            <w:spacing w:val="-5"/>
            <w:u w:val="single" w:color="0462C1"/>
          </w:rPr>
          <w:t>480</w:t>
        </w:r>
      </w:hyperlink>
    </w:p>
    <w:p w14:paraId="010D0B96" w14:textId="77777777" w:rsidR="001E2130" w:rsidRPr="003C7098" w:rsidRDefault="006041F0" w:rsidP="008F1493">
      <w:pPr>
        <w:pStyle w:val="ListParagraph"/>
        <w:numPr>
          <w:ilvl w:val="0"/>
          <w:numId w:val="30"/>
        </w:numPr>
        <w:spacing w:line="240" w:lineRule="auto"/>
        <w:ind w:left="360" w:right="288" w:firstLine="0"/>
        <w:rPr>
          <w:color w:val="0462C1"/>
        </w:rPr>
      </w:pPr>
      <w:hyperlink w:anchor="_bookmark19" w:history="1">
        <w:r w:rsidRPr="003C7098">
          <w:rPr>
            <w:color w:val="0462C1"/>
            <w:u w:val="single" w:color="0462C1"/>
          </w:rPr>
          <w:t>Music</w:t>
        </w:r>
        <w:r w:rsidRPr="003C7098">
          <w:rPr>
            <w:color w:val="0462C1"/>
            <w:spacing w:val="-6"/>
            <w:u w:val="single" w:color="0462C1"/>
          </w:rPr>
          <w:t xml:space="preserve"> </w:t>
        </w:r>
        <w:r w:rsidRPr="003C7098">
          <w:rPr>
            <w:color w:val="0462C1"/>
            <w:u w:val="single" w:color="0462C1"/>
          </w:rPr>
          <w:t>Education</w:t>
        </w:r>
        <w:r w:rsidRPr="003C7098">
          <w:rPr>
            <w:color w:val="0462C1"/>
            <w:spacing w:val="-1"/>
            <w:u w:val="single" w:color="0462C1"/>
          </w:rPr>
          <w:t xml:space="preserve"> </w:t>
        </w:r>
        <w:r w:rsidRPr="003C7098">
          <w:rPr>
            <w:color w:val="0462C1"/>
            <w:u w:val="single" w:color="0462C1"/>
          </w:rPr>
          <w:t>degree</w:t>
        </w:r>
        <w:r w:rsidRPr="003C7098">
          <w:rPr>
            <w:color w:val="0462C1"/>
            <w:spacing w:val="-3"/>
            <w:u w:val="single" w:color="0462C1"/>
          </w:rPr>
          <w:t xml:space="preserve"> </w:t>
        </w:r>
        <w:r w:rsidRPr="003C7098">
          <w:rPr>
            <w:color w:val="0462C1"/>
            <w:u w:val="single" w:color="0462C1"/>
          </w:rPr>
          <w:t>(School</w:t>
        </w:r>
        <w:r w:rsidRPr="003C7098">
          <w:rPr>
            <w:color w:val="0462C1"/>
            <w:spacing w:val="-4"/>
            <w:u w:val="single" w:color="0462C1"/>
          </w:rPr>
          <w:t xml:space="preserve"> </w:t>
        </w:r>
        <w:r w:rsidRPr="003C7098">
          <w:rPr>
            <w:color w:val="0462C1"/>
            <w:u w:val="single" w:color="0462C1"/>
          </w:rPr>
          <w:t>of</w:t>
        </w:r>
        <w:r w:rsidRPr="003C7098">
          <w:rPr>
            <w:color w:val="0462C1"/>
            <w:spacing w:val="-1"/>
            <w:u w:val="single" w:color="0462C1"/>
          </w:rPr>
          <w:t xml:space="preserve"> </w:t>
        </w:r>
        <w:r w:rsidRPr="003C7098">
          <w:rPr>
            <w:color w:val="0462C1"/>
            <w:u w:val="single" w:color="0462C1"/>
          </w:rPr>
          <w:t>Education):</w:t>
        </w:r>
        <w:r w:rsidRPr="003C7098">
          <w:rPr>
            <w:color w:val="0462C1"/>
            <w:spacing w:val="-3"/>
            <w:u w:val="single" w:color="0462C1"/>
          </w:rPr>
          <w:t xml:space="preserve"> </w:t>
        </w:r>
        <w:r w:rsidRPr="003C7098">
          <w:rPr>
            <w:color w:val="0462C1"/>
            <w:u w:val="single" w:color="0462C1"/>
          </w:rPr>
          <w:t>additional</w:t>
        </w:r>
        <w:r w:rsidRPr="003C7098">
          <w:rPr>
            <w:color w:val="0462C1"/>
            <w:spacing w:val="2"/>
            <w:u w:val="single" w:color="0462C1"/>
          </w:rPr>
          <w:t xml:space="preserve"> </w:t>
        </w:r>
        <w:r w:rsidRPr="003C7098">
          <w:rPr>
            <w:color w:val="0462C1"/>
            <w:spacing w:val="-2"/>
            <w:u w:val="single" w:color="0462C1"/>
          </w:rPr>
          <w:t>coursework</w:t>
        </w:r>
      </w:hyperlink>
    </w:p>
    <w:p w14:paraId="010D0B97" w14:textId="77777777" w:rsidR="001E2130" w:rsidRPr="003C7098" w:rsidRDefault="006041F0" w:rsidP="008F1493">
      <w:pPr>
        <w:pStyle w:val="ListParagraph"/>
        <w:numPr>
          <w:ilvl w:val="1"/>
          <w:numId w:val="30"/>
        </w:numPr>
        <w:tabs>
          <w:tab w:val="left" w:pos="1639"/>
        </w:tabs>
        <w:spacing w:line="240" w:lineRule="auto"/>
        <w:ind w:left="360" w:right="288" w:firstLine="0"/>
        <w:rPr>
          <w:color w:val="0462C1"/>
        </w:rPr>
      </w:pPr>
      <w:hyperlink w:anchor="_bookmark20" w:history="1">
        <w:r w:rsidRPr="003C7098">
          <w:rPr>
            <w:color w:val="0462C1"/>
            <w:u w:val="single" w:color="0462C1"/>
          </w:rPr>
          <w:t>Choral</w:t>
        </w:r>
        <w:r w:rsidRPr="003C7098">
          <w:rPr>
            <w:color w:val="0462C1"/>
            <w:spacing w:val="-4"/>
            <w:u w:val="single" w:color="0462C1"/>
          </w:rPr>
          <w:t xml:space="preserve"> </w:t>
        </w:r>
        <w:r w:rsidRPr="003C7098">
          <w:rPr>
            <w:color w:val="0462C1"/>
            <w:u w:val="single" w:color="0462C1"/>
          </w:rPr>
          <w:t>Music</w:t>
        </w:r>
        <w:r w:rsidRPr="003C7098">
          <w:rPr>
            <w:color w:val="0462C1"/>
            <w:spacing w:val="-3"/>
            <w:u w:val="single" w:color="0462C1"/>
          </w:rPr>
          <w:t xml:space="preserve"> </w:t>
        </w:r>
        <w:r w:rsidRPr="003C7098">
          <w:rPr>
            <w:color w:val="0462C1"/>
            <w:spacing w:val="-2"/>
            <w:u w:val="single" w:color="0462C1"/>
          </w:rPr>
          <w:t>emphasis</w:t>
        </w:r>
      </w:hyperlink>
    </w:p>
    <w:p w14:paraId="010D0B98" w14:textId="77777777" w:rsidR="001E2130" w:rsidRPr="003C7098" w:rsidRDefault="006041F0" w:rsidP="008F1493">
      <w:pPr>
        <w:pStyle w:val="ListParagraph"/>
        <w:numPr>
          <w:ilvl w:val="1"/>
          <w:numId w:val="30"/>
        </w:numPr>
        <w:tabs>
          <w:tab w:val="left" w:pos="1640"/>
        </w:tabs>
        <w:spacing w:line="240" w:lineRule="auto"/>
        <w:ind w:left="360" w:right="288" w:firstLine="0"/>
        <w:rPr>
          <w:color w:val="0462C1"/>
        </w:rPr>
      </w:pPr>
      <w:hyperlink w:anchor="_bookmark21" w:history="1">
        <w:r w:rsidRPr="003C7098">
          <w:rPr>
            <w:color w:val="0462C1"/>
            <w:u w:val="single" w:color="0462C1"/>
          </w:rPr>
          <w:t>General</w:t>
        </w:r>
        <w:r w:rsidRPr="003C7098">
          <w:rPr>
            <w:color w:val="0462C1"/>
            <w:spacing w:val="-6"/>
            <w:u w:val="single" w:color="0462C1"/>
          </w:rPr>
          <w:t xml:space="preserve"> </w:t>
        </w:r>
        <w:r w:rsidRPr="003C7098">
          <w:rPr>
            <w:color w:val="0462C1"/>
            <w:u w:val="single" w:color="0462C1"/>
          </w:rPr>
          <w:t>Music</w:t>
        </w:r>
        <w:r w:rsidRPr="003C7098">
          <w:rPr>
            <w:color w:val="0462C1"/>
            <w:spacing w:val="-5"/>
            <w:u w:val="single" w:color="0462C1"/>
          </w:rPr>
          <w:t xml:space="preserve"> </w:t>
        </w:r>
        <w:r w:rsidRPr="003C7098">
          <w:rPr>
            <w:color w:val="0462C1"/>
            <w:spacing w:val="-2"/>
            <w:u w:val="single" w:color="0462C1"/>
          </w:rPr>
          <w:t>emphasis</w:t>
        </w:r>
      </w:hyperlink>
    </w:p>
    <w:p w14:paraId="010D0B99" w14:textId="77777777" w:rsidR="001E2130" w:rsidRPr="003C7098" w:rsidRDefault="006041F0" w:rsidP="008F1493">
      <w:pPr>
        <w:pStyle w:val="ListParagraph"/>
        <w:numPr>
          <w:ilvl w:val="1"/>
          <w:numId w:val="30"/>
        </w:numPr>
        <w:tabs>
          <w:tab w:val="left" w:pos="1640"/>
        </w:tabs>
        <w:spacing w:line="240" w:lineRule="auto"/>
        <w:ind w:left="360" w:right="288" w:firstLine="0"/>
        <w:rPr>
          <w:color w:val="0462C1"/>
        </w:rPr>
      </w:pPr>
      <w:hyperlink w:anchor="_bookmark22" w:history="1">
        <w:r w:rsidRPr="003C7098">
          <w:rPr>
            <w:color w:val="0462C1"/>
            <w:u w:val="single" w:color="0462C1"/>
          </w:rPr>
          <w:t>Instrumental</w:t>
        </w:r>
        <w:r w:rsidRPr="003C7098">
          <w:rPr>
            <w:color w:val="0462C1"/>
            <w:spacing w:val="-6"/>
            <w:u w:val="single" w:color="0462C1"/>
          </w:rPr>
          <w:t xml:space="preserve"> </w:t>
        </w:r>
        <w:r w:rsidRPr="003C7098">
          <w:rPr>
            <w:color w:val="0462C1"/>
            <w:u w:val="single" w:color="0462C1"/>
          </w:rPr>
          <w:t>Music</w:t>
        </w:r>
        <w:r w:rsidRPr="003C7098">
          <w:rPr>
            <w:color w:val="0462C1"/>
            <w:spacing w:val="-5"/>
            <w:u w:val="single" w:color="0462C1"/>
          </w:rPr>
          <w:t xml:space="preserve"> </w:t>
        </w:r>
        <w:r w:rsidRPr="003C7098">
          <w:rPr>
            <w:color w:val="0462C1"/>
            <w:spacing w:val="-2"/>
            <w:u w:val="single" w:color="0462C1"/>
          </w:rPr>
          <w:t>emphasis</w:t>
        </w:r>
      </w:hyperlink>
    </w:p>
    <w:p w14:paraId="010D0B9A" w14:textId="77777777" w:rsidR="001E2130" w:rsidRPr="003C7098" w:rsidRDefault="006041F0" w:rsidP="008F1493">
      <w:pPr>
        <w:pStyle w:val="ListParagraph"/>
        <w:numPr>
          <w:ilvl w:val="1"/>
          <w:numId w:val="30"/>
        </w:numPr>
        <w:tabs>
          <w:tab w:val="left" w:pos="1639"/>
        </w:tabs>
        <w:spacing w:line="240" w:lineRule="auto"/>
        <w:ind w:left="360" w:right="288" w:firstLine="0"/>
        <w:rPr>
          <w:color w:val="0462C1"/>
        </w:rPr>
      </w:pPr>
      <w:hyperlink w:anchor="_bookmark23" w:history="1">
        <w:r w:rsidRPr="003C7098">
          <w:rPr>
            <w:color w:val="0462C1"/>
            <w:u w:val="single" w:color="0462C1"/>
          </w:rPr>
          <w:t>Piano</w:t>
        </w:r>
        <w:r w:rsidRPr="003C7098">
          <w:rPr>
            <w:color w:val="0462C1"/>
            <w:spacing w:val="-4"/>
            <w:u w:val="single" w:color="0462C1"/>
          </w:rPr>
          <w:t xml:space="preserve"> </w:t>
        </w:r>
        <w:r w:rsidRPr="003C7098">
          <w:rPr>
            <w:color w:val="0462C1"/>
            <w:u w:val="single" w:color="0462C1"/>
          </w:rPr>
          <w:t>Proficiency</w:t>
        </w:r>
        <w:r w:rsidRPr="003C7098">
          <w:rPr>
            <w:color w:val="0462C1"/>
            <w:spacing w:val="-4"/>
            <w:u w:val="single" w:color="0462C1"/>
          </w:rPr>
          <w:t xml:space="preserve"> </w:t>
        </w:r>
        <w:r w:rsidRPr="003C7098">
          <w:rPr>
            <w:color w:val="0462C1"/>
            <w:spacing w:val="-2"/>
            <w:u w:val="single" w:color="0462C1"/>
          </w:rPr>
          <w:t>Requirement</w:t>
        </w:r>
      </w:hyperlink>
    </w:p>
    <w:p w14:paraId="010D0B9B" w14:textId="77777777" w:rsidR="001E2130" w:rsidRPr="003C7098" w:rsidRDefault="006041F0" w:rsidP="008F1493">
      <w:pPr>
        <w:pStyle w:val="ListParagraph"/>
        <w:numPr>
          <w:ilvl w:val="0"/>
          <w:numId w:val="30"/>
        </w:numPr>
        <w:spacing w:line="240" w:lineRule="auto"/>
        <w:ind w:left="360" w:right="288" w:firstLine="0"/>
      </w:pPr>
      <w:hyperlink w:anchor="_bookmark24" w:history="1">
        <w:r w:rsidRPr="003C7098">
          <w:rPr>
            <w:color w:val="0462C1"/>
            <w:u w:val="single" w:color="0462C1"/>
          </w:rPr>
          <w:t>Liberal</w:t>
        </w:r>
        <w:r w:rsidRPr="003C7098">
          <w:rPr>
            <w:color w:val="0462C1"/>
            <w:spacing w:val="-4"/>
            <w:u w:val="single" w:color="0462C1"/>
          </w:rPr>
          <w:t xml:space="preserve"> </w:t>
        </w:r>
        <w:r w:rsidRPr="003C7098">
          <w:rPr>
            <w:color w:val="0462C1"/>
            <w:u w:val="single" w:color="0462C1"/>
          </w:rPr>
          <w:t>Arts</w:t>
        </w:r>
        <w:r w:rsidRPr="003C7098">
          <w:rPr>
            <w:color w:val="0462C1"/>
            <w:spacing w:val="-1"/>
            <w:u w:val="single" w:color="0462C1"/>
          </w:rPr>
          <w:t xml:space="preserve"> </w:t>
        </w:r>
        <w:r w:rsidRPr="003C7098">
          <w:rPr>
            <w:color w:val="0462C1"/>
            <w:u w:val="single" w:color="0462C1"/>
          </w:rPr>
          <w:t>degrees</w:t>
        </w:r>
        <w:r w:rsidRPr="003C7098">
          <w:rPr>
            <w:color w:val="0462C1"/>
            <w:spacing w:val="-2"/>
            <w:u w:val="single" w:color="0462C1"/>
          </w:rPr>
          <w:t xml:space="preserve"> </w:t>
        </w:r>
        <w:r w:rsidRPr="003C7098">
          <w:rPr>
            <w:color w:val="0462C1"/>
            <w:u w:val="single" w:color="0462C1"/>
          </w:rPr>
          <w:t>in</w:t>
        </w:r>
        <w:r w:rsidRPr="003C7098">
          <w:rPr>
            <w:color w:val="0462C1"/>
            <w:spacing w:val="-2"/>
            <w:u w:val="single" w:color="0462C1"/>
          </w:rPr>
          <w:t xml:space="preserve"> </w:t>
        </w:r>
        <w:r w:rsidRPr="003C7098">
          <w:rPr>
            <w:color w:val="0462C1"/>
            <w:u w:val="single" w:color="0462C1"/>
          </w:rPr>
          <w:t>Music</w:t>
        </w:r>
        <w:r w:rsidRPr="003C7098">
          <w:rPr>
            <w:color w:val="0462C1"/>
            <w:spacing w:val="-3"/>
            <w:u w:val="single" w:color="0462C1"/>
          </w:rPr>
          <w:t xml:space="preserve"> </w:t>
        </w:r>
        <w:r w:rsidRPr="003C7098">
          <w:rPr>
            <w:color w:val="0462C1"/>
            <w:u w:val="single" w:color="0462C1"/>
          </w:rPr>
          <w:t>(B.A.</w:t>
        </w:r>
        <w:r w:rsidRPr="003C7098">
          <w:rPr>
            <w:color w:val="0462C1"/>
            <w:spacing w:val="-2"/>
            <w:u w:val="single" w:color="0462C1"/>
          </w:rPr>
          <w:t xml:space="preserve"> </w:t>
        </w:r>
        <w:r w:rsidRPr="003C7098">
          <w:rPr>
            <w:color w:val="0462C1"/>
            <w:u w:val="single" w:color="0462C1"/>
          </w:rPr>
          <w:t>or</w:t>
        </w:r>
        <w:r w:rsidRPr="003C7098">
          <w:rPr>
            <w:color w:val="0462C1"/>
            <w:spacing w:val="-2"/>
            <w:u w:val="single" w:color="0462C1"/>
          </w:rPr>
          <w:t xml:space="preserve"> </w:t>
        </w:r>
        <w:r w:rsidRPr="003C7098">
          <w:rPr>
            <w:color w:val="0462C1"/>
            <w:spacing w:val="-4"/>
            <w:u w:val="single" w:color="0462C1"/>
          </w:rPr>
          <w:t>B.S.)</w:t>
        </w:r>
      </w:hyperlink>
    </w:p>
    <w:p w14:paraId="010D0B9C" w14:textId="77777777" w:rsidR="001E2130" w:rsidRPr="003C7098" w:rsidRDefault="006041F0" w:rsidP="008F1493">
      <w:pPr>
        <w:pStyle w:val="ListParagraph"/>
        <w:numPr>
          <w:ilvl w:val="0"/>
          <w:numId w:val="30"/>
        </w:numPr>
        <w:spacing w:line="240" w:lineRule="auto"/>
        <w:ind w:left="360" w:right="288" w:firstLine="0"/>
      </w:pPr>
      <w:hyperlink w:anchor="_bookmark25" w:history="1">
        <w:r w:rsidRPr="003C7098">
          <w:rPr>
            <w:color w:val="0462C1"/>
            <w:u w:val="single" w:color="0462C1"/>
          </w:rPr>
          <w:t>Music</w:t>
        </w:r>
        <w:r w:rsidRPr="003C7098">
          <w:rPr>
            <w:color w:val="0462C1"/>
            <w:spacing w:val="-3"/>
            <w:u w:val="single" w:color="0462C1"/>
          </w:rPr>
          <w:t xml:space="preserve"> </w:t>
        </w:r>
        <w:r w:rsidRPr="003C7098">
          <w:rPr>
            <w:color w:val="0462C1"/>
            <w:spacing w:val="-2"/>
            <w:u w:val="single" w:color="0462C1"/>
          </w:rPr>
          <w:t>minors</w:t>
        </w:r>
      </w:hyperlink>
    </w:p>
    <w:p w14:paraId="010D0B9D" w14:textId="77777777" w:rsidR="001E2130" w:rsidRPr="003C7098" w:rsidRDefault="006041F0" w:rsidP="008F1493">
      <w:pPr>
        <w:pStyle w:val="ListParagraph"/>
        <w:numPr>
          <w:ilvl w:val="1"/>
          <w:numId w:val="30"/>
        </w:numPr>
        <w:tabs>
          <w:tab w:val="left" w:pos="1639"/>
        </w:tabs>
        <w:spacing w:line="240" w:lineRule="auto"/>
        <w:ind w:left="360" w:right="288" w:firstLine="0"/>
      </w:pPr>
      <w:r w:rsidRPr="003C7098">
        <w:t>General</w:t>
      </w:r>
      <w:r w:rsidRPr="003C7098">
        <w:rPr>
          <w:spacing w:val="-6"/>
        </w:rPr>
        <w:t xml:space="preserve"> </w:t>
      </w:r>
      <w:r w:rsidRPr="003C7098">
        <w:t>Music</w:t>
      </w:r>
      <w:r w:rsidRPr="003C7098">
        <w:rPr>
          <w:spacing w:val="-5"/>
        </w:rPr>
        <w:t xml:space="preserve"> </w:t>
      </w:r>
      <w:r w:rsidRPr="003C7098">
        <w:rPr>
          <w:spacing w:val="-4"/>
        </w:rPr>
        <w:t>minor</w:t>
      </w:r>
    </w:p>
    <w:p w14:paraId="010D0B9E" w14:textId="77777777" w:rsidR="001E2130" w:rsidRPr="003C7098" w:rsidRDefault="006041F0" w:rsidP="008F1493">
      <w:pPr>
        <w:pStyle w:val="ListParagraph"/>
        <w:numPr>
          <w:ilvl w:val="1"/>
          <w:numId w:val="30"/>
        </w:numPr>
        <w:tabs>
          <w:tab w:val="left" w:pos="1640"/>
        </w:tabs>
        <w:spacing w:line="240" w:lineRule="auto"/>
        <w:ind w:left="360" w:right="288" w:firstLine="0"/>
      </w:pPr>
      <w:r w:rsidRPr="003C7098">
        <w:t>Music</w:t>
      </w:r>
      <w:r w:rsidRPr="003C7098">
        <w:rPr>
          <w:spacing w:val="-6"/>
        </w:rPr>
        <w:t xml:space="preserve"> </w:t>
      </w:r>
      <w:r w:rsidRPr="003C7098">
        <w:t>Performance</w:t>
      </w:r>
      <w:r w:rsidRPr="003C7098">
        <w:rPr>
          <w:spacing w:val="-1"/>
        </w:rPr>
        <w:t xml:space="preserve"> </w:t>
      </w:r>
      <w:r w:rsidRPr="003C7098">
        <w:rPr>
          <w:spacing w:val="-2"/>
        </w:rPr>
        <w:t>minor</w:t>
      </w:r>
    </w:p>
    <w:p w14:paraId="010D0B9F" w14:textId="77777777" w:rsidR="001E2130" w:rsidRPr="003C7098" w:rsidRDefault="006041F0" w:rsidP="008F1493">
      <w:pPr>
        <w:pStyle w:val="ListParagraph"/>
        <w:numPr>
          <w:ilvl w:val="0"/>
          <w:numId w:val="30"/>
        </w:numPr>
        <w:spacing w:line="240" w:lineRule="auto"/>
        <w:ind w:left="360" w:right="288" w:firstLine="0"/>
      </w:pPr>
      <w:hyperlink w:anchor="_bookmark26" w:history="1">
        <w:r w:rsidRPr="003C7098">
          <w:rPr>
            <w:color w:val="0462C1"/>
            <w:u w:val="single" w:color="0462C1"/>
          </w:rPr>
          <w:t>Rotation</w:t>
        </w:r>
        <w:r w:rsidRPr="003C7098">
          <w:rPr>
            <w:color w:val="0462C1"/>
            <w:spacing w:val="-3"/>
            <w:u w:val="single" w:color="0462C1"/>
          </w:rPr>
          <w:t xml:space="preserve"> </w:t>
        </w:r>
        <w:r w:rsidRPr="003C7098">
          <w:rPr>
            <w:color w:val="0462C1"/>
            <w:u w:val="single" w:color="0462C1"/>
          </w:rPr>
          <w:t>of</w:t>
        </w:r>
        <w:r w:rsidRPr="003C7098">
          <w:rPr>
            <w:color w:val="0462C1"/>
            <w:spacing w:val="-2"/>
            <w:u w:val="single" w:color="0462C1"/>
          </w:rPr>
          <w:t xml:space="preserve"> </w:t>
        </w:r>
        <w:r w:rsidRPr="003C7098">
          <w:rPr>
            <w:color w:val="0462C1"/>
            <w:u w:val="single" w:color="0462C1"/>
          </w:rPr>
          <w:t>Music</w:t>
        </w:r>
        <w:r w:rsidRPr="003C7098">
          <w:rPr>
            <w:color w:val="0462C1"/>
            <w:spacing w:val="-4"/>
            <w:u w:val="single" w:color="0462C1"/>
          </w:rPr>
          <w:t xml:space="preserve"> </w:t>
        </w:r>
        <w:r w:rsidRPr="003C7098">
          <w:rPr>
            <w:color w:val="0462C1"/>
            <w:u w:val="single" w:color="0462C1"/>
          </w:rPr>
          <w:t>Department</w:t>
        </w:r>
        <w:r w:rsidRPr="003C7098">
          <w:rPr>
            <w:color w:val="0462C1"/>
            <w:spacing w:val="-3"/>
            <w:u w:val="single" w:color="0462C1"/>
          </w:rPr>
          <w:t xml:space="preserve"> </w:t>
        </w:r>
        <w:r w:rsidRPr="003C7098">
          <w:rPr>
            <w:color w:val="0462C1"/>
            <w:u w:val="single" w:color="0462C1"/>
          </w:rPr>
          <w:t>major</w:t>
        </w:r>
        <w:r w:rsidRPr="003C7098">
          <w:rPr>
            <w:color w:val="0462C1"/>
            <w:spacing w:val="-2"/>
            <w:u w:val="single" w:color="0462C1"/>
          </w:rPr>
          <w:t xml:space="preserve"> courses</w:t>
        </w:r>
      </w:hyperlink>
    </w:p>
    <w:p w14:paraId="010D0BA0" w14:textId="77777777" w:rsidR="001E2130" w:rsidRPr="003C7098" w:rsidRDefault="006041F0" w:rsidP="008F1493">
      <w:pPr>
        <w:pStyle w:val="ListParagraph"/>
        <w:numPr>
          <w:ilvl w:val="0"/>
          <w:numId w:val="30"/>
        </w:numPr>
        <w:spacing w:line="240" w:lineRule="auto"/>
        <w:ind w:left="360" w:right="288" w:firstLine="0"/>
      </w:pPr>
      <w:hyperlink w:anchor="_bookmark27" w:history="1">
        <w:r w:rsidRPr="003C7098">
          <w:rPr>
            <w:color w:val="0462C1"/>
            <w:u w:val="single" w:color="0462C1"/>
          </w:rPr>
          <w:t>General</w:t>
        </w:r>
        <w:r w:rsidRPr="003C7098">
          <w:rPr>
            <w:color w:val="0462C1"/>
            <w:spacing w:val="-5"/>
            <w:u w:val="single" w:color="0462C1"/>
          </w:rPr>
          <w:t xml:space="preserve"> </w:t>
        </w:r>
        <w:r w:rsidRPr="003C7098">
          <w:rPr>
            <w:color w:val="0462C1"/>
            <w:u w:val="single" w:color="0462C1"/>
          </w:rPr>
          <w:t>Education</w:t>
        </w:r>
        <w:r w:rsidRPr="003C7098">
          <w:rPr>
            <w:color w:val="0462C1"/>
            <w:spacing w:val="-3"/>
            <w:u w:val="single" w:color="0462C1"/>
          </w:rPr>
          <w:t xml:space="preserve"> </w:t>
        </w:r>
        <w:r w:rsidRPr="003C7098">
          <w:rPr>
            <w:color w:val="0462C1"/>
            <w:u w:val="single" w:color="0462C1"/>
          </w:rPr>
          <w:t>Music</w:t>
        </w:r>
        <w:r w:rsidRPr="003C7098">
          <w:rPr>
            <w:color w:val="0462C1"/>
            <w:spacing w:val="-4"/>
            <w:u w:val="single" w:color="0462C1"/>
          </w:rPr>
          <w:t xml:space="preserve"> </w:t>
        </w:r>
        <w:r w:rsidRPr="003C7098">
          <w:rPr>
            <w:color w:val="0462C1"/>
            <w:spacing w:val="-2"/>
            <w:u w:val="single" w:color="0462C1"/>
          </w:rPr>
          <w:t>Courses</w:t>
        </w:r>
      </w:hyperlink>
    </w:p>
    <w:p w14:paraId="010D0BA1" w14:textId="77777777" w:rsidR="001E2130" w:rsidRPr="003C7098" w:rsidRDefault="006041F0" w:rsidP="008F1493">
      <w:pPr>
        <w:pStyle w:val="ListParagraph"/>
        <w:numPr>
          <w:ilvl w:val="0"/>
          <w:numId w:val="30"/>
        </w:numPr>
        <w:spacing w:line="240" w:lineRule="auto"/>
        <w:ind w:left="360" w:right="288" w:firstLine="0"/>
      </w:pPr>
      <w:hyperlink w:anchor="_bookmark28" w:history="1">
        <w:r w:rsidRPr="003C7098">
          <w:rPr>
            <w:color w:val="0462C1"/>
            <w:u w:val="single" w:color="0462C1"/>
          </w:rPr>
          <w:t>Recitals</w:t>
        </w:r>
        <w:r w:rsidRPr="003C7098">
          <w:rPr>
            <w:color w:val="0462C1"/>
            <w:spacing w:val="-2"/>
            <w:u w:val="single" w:color="0462C1"/>
          </w:rPr>
          <w:t xml:space="preserve"> </w:t>
        </w:r>
        <w:r w:rsidRPr="003C7098">
          <w:rPr>
            <w:color w:val="0462C1"/>
            <w:u w:val="single" w:color="0462C1"/>
          </w:rPr>
          <w:t>and</w:t>
        </w:r>
        <w:r w:rsidRPr="003C7098">
          <w:rPr>
            <w:color w:val="0462C1"/>
            <w:spacing w:val="-3"/>
            <w:u w:val="single" w:color="0462C1"/>
          </w:rPr>
          <w:t xml:space="preserve"> </w:t>
        </w:r>
        <w:r w:rsidRPr="003C7098">
          <w:rPr>
            <w:color w:val="0462C1"/>
            <w:u w:val="single" w:color="0462C1"/>
          </w:rPr>
          <w:t>Concert</w:t>
        </w:r>
        <w:r w:rsidRPr="003C7098">
          <w:rPr>
            <w:color w:val="0462C1"/>
            <w:spacing w:val="-4"/>
            <w:u w:val="single" w:color="0462C1"/>
          </w:rPr>
          <w:t xml:space="preserve"> </w:t>
        </w:r>
        <w:r w:rsidRPr="003C7098">
          <w:rPr>
            <w:color w:val="0462C1"/>
            <w:spacing w:val="-2"/>
            <w:u w:val="single" w:color="0462C1"/>
          </w:rPr>
          <w:t>Attendance</w:t>
        </w:r>
      </w:hyperlink>
    </w:p>
    <w:p w14:paraId="010D0BA2" w14:textId="77777777" w:rsidR="001E2130" w:rsidRPr="003C7098" w:rsidRDefault="006041F0" w:rsidP="008F1493">
      <w:pPr>
        <w:pStyle w:val="ListParagraph"/>
        <w:numPr>
          <w:ilvl w:val="1"/>
          <w:numId w:val="30"/>
        </w:numPr>
        <w:tabs>
          <w:tab w:val="left" w:pos="1639"/>
        </w:tabs>
        <w:spacing w:line="240" w:lineRule="auto"/>
        <w:ind w:left="360" w:right="288" w:firstLine="0"/>
      </w:pPr>
      <w:hyperlink w:anchor="_bookmark29" w:history="1">
        <w:r w:rsidRPr="003C7098">
          <w:rPr>
            <w:color w:val="0462C1"/>
            <w:u w:val="single" w:color="0462C1"/>
          </w:rPr>
          <w:t>Departmental</w:t>
        </w:r>
        <w:r w:rsidRPr="003C7098">
          <w:rPr>
            <w:color w:val="0462C1"/>
            <w:spacing w:val="-11"/>
            <w:u w:val="single" w:color="0462C1"/>
          </w:rPr>
          <w:t xml:space="preserve"> </w:t>
        </w:r>
        <w:r w:rsidRPr="003C7098">
          <w:rPr>
            <w:color w:val="0462C1"/>
            <w:spacing w:val="-2"/>
            <w:u w:val="single" w:color="0462C1"/>
          </w:rPr>
          <w:t>Recital</w:t>
        </w:r>
      </w:hyperlink>
    </w:p>
    <w:p w14:paraId="010D0BA3" w14:textId="77777777" w:rsidR="001E2130" w:rsidRPr="003C7098" w:rsidRDefault="006041F0" w:rsidP="008F1493">
      <w:pPr>
        <w:pStyle w:val="ListParagraph"/>
        <w:numPr>
          <w:ilvl w:val="1"/>
          <w:numId w:val="30"/>
        </w:numPr>
        <w:tabs>
          <w:tab w:val="left" w:pos="1640"/>
        </w:tabs>
        <w:spacing w:line="240" w:lineRule="auto"/>
        <w:ind w:left="360" w:right="288" w:firstLine="0"/>
      </w:pPr>
      <w:hyperlink w:anchor="_bookmark30" w:history="1">
        <w:r w:rsidRPr="003C7098">
          <w:rPr>
            <w:color w:val="0462C1"/>
            <w:u w:val="single" w:color="0462C1"/>
          </w:rPr>
          <w:t>Concert</w:t>
        </w:r>
        <w:r w:rsidRPr="003C7098">
          <w:rPr>
            <w:color w:val="0462C1"/>
            <w:spacing w:val="-5"/>
            <w:u w:val="single" w:color="0462C1"/>
          </w:rPr>
          <w:t xml:space="preserve"> </w:t>
        </w:r>
        <w:r w:rsidRPr="003C7098">
          <w:rPr>
            <w:color w:val="0462C1"/>
            <w:u w:val="single" w:color="0462C1"/>
          </w:rPr>
          <w:t>Card</w:t>
        </w:r>
        <w:r w:rsidRPr="003C7098">
          <w:rPr>
            <w:color w:val="0462C1"/>
            <w:spacing w:val="1"/>
            <w:u w:val="single" w:color="0462C1"/>
          </w:rPr>
          <w:t xml:space="preserve"> </w:t>
        </w:r>
        <w:r w:rsidRPr="003C7098">
          <w:rPr>
            <w:color w:val="0462C1"/>
            <w:u w:val="single" w:color="0462C1"/>
          </w:rPr>
          <w:t>attendance</w:t>
        </w:r>
        <w:r w:rsidRPr="003C7098">
          <w:rPr>
            <w:color w:val="0462C1"/>
            <w:spacing w:val="-4"/>
            <w:u w:val="single" w:color="0462C1"/>
          </w:rPr>
          <w:t xml:space="preserve"> </w:t>
        </w:r>
        <w:r w:rsidRPr="003C7098">
          <w:rPr>
            <w:color w:val="0462C1"/>
            <w:u w:val="single" w:color="0462C1"/>
          </w:rPr>
          <w:t>for</w:t>
        </w:r>
        <w:r w:rsidRPr="003C7098">
          <w:rPr>
            <w:color w:val="0462C1"/>
            <w:spacing w:val="2"/>
            <w:u w:val="single" w:color="0462C1"/>
          </w:rPr>
          <w:t xml:space="preserve"> </w:t>
        </w:r>
        <w:r w:rsidRPr="003C7098">
          <w:rPr>
            <w:color w:val="0462C1"/>
            <w:u w:val="single" w:color="0462C1"/>
          </w:rPr>
          <w:t>the</w:t>
        </w:r>
        <w:r w:rsidRPr="003C7098">
          <w:rPr>
            <w:color w:val="0462C1"/>
            <w:spacing w:val="-5"/>
            <w:u w:val="single" w:color="0462C1"/>
          </w:rPr>
          <w:t xml:space="preserve"> </w:t>
        </w:r>
        <w:r w:rsidRPr="003C7098">
          <w:rPr>
            <w:color w:val="0462C1"/>
            <w:u w:val="single" w:color="0462C1"/>
          </w:rPr>
          <w:t>Music</w:t>
        </w:r>
        <w:r w:rsidRPr="003C7098">
          <w:rPr>
            <w:color w:val="0462C1"/>
            <w:spacing w:val="-4"/>
            <w:u w:val="single" w:color="0462C1"/>
          </w:rPr>
          <w:t xml:space="preserve"> </w:t>
        </w:r>
        <w:r w:rsidRPr="003C7098">
          <w:rPr>
            <w:color w:val="0462C1"/>
            <w:spacing w:val="-2"/>
            <w:u w:val="single" w:color="0462C1"/>
          </w:rPr>
          <w:t>Major/Minor</w:t>
        </w:r>
      </w:hyperlink>
    </w:p>
    <w:p w14:paraId="010D0BA4" w14:textId="77777777" w:rsidR="001E2130" w:rsidRPr="003C7098" w:rsidRDefault="006041F0" w:rsidP="008F1493">
      <w:pPr>
        <w:pStyle w:val="ListParagraph"/>
        <w:numPr>
          <w:ilvl w:val="1"/>
          <w:numId w:val="30"/>
        </w:numPr>
        <w:tabs>
          <w:tab w:val="left" w:pos="1640"/>
        </w:tabs>
        <w:spacing w:line="240" w:lineRule="auto"/>
        <w:ind w:left="360" w:right="288" w:firstLine="0"/>
      </w:pPr>
      <w:hyperlink w:anchor="_bookmark31" w:history="1">
        <w:r w:rsidRPr="003C7098">
          <w:rPr>
            <w:color w:val="0462C1"/>
            <w:u w:val="single" w:color="0462C1"/>
          </w:rPr>
          <w:t>Senior</w:t>
        </w:r>
        <w:r w:rsidRPr="003C7098">
          <w:rPr>
            <w:color w:val="0462C1"/>
            <w:spacing w:val="-4"/>
            <w:u w:val="single" w:color="0462C1"/>
          </w:rPr>
          <w:t xml:space="preserve"> </w:t>
        </w:r>
        <w:r w:rsidRPr="003C7098">
          <w:rPr>
            <w:color w:val="0462C1"/>
            <w:u w:val="single" w:color="0462C1"/>
          </w:rPr>
          <w:t>Recital</w:t>
        </w:r>
        <w:r w:rsidRPr="003C7098">
          <w:rPr>
            <w:color w:val="0462C1"/>
            <w:spacing w:val="-1"/>
            <w:u w:val="single" w:color="0462C1"/>
          </w:rPr>
          <w:t xml:space="preserve"> </w:t>
        </w:r>
        <w:r w:rsidRPr="003C7098">
          <w:rPr>
            <w:color w:val="0462C1"/>
            <w:spacing w:val="-2"/>
            <w:u w:val="single" w:color="0462C1"/>
          </w:rPr>
          <w:t>Guidelines</w:t>
        </w:r>
      </w:hyperlink>
    </w:p>
    <w:p w14:paraId="010D0BA5" w14:textId="77777777" w:rsidR="001E2130" w:rsidRPr="003C7098" w:rsidRDefault="006041F0" w:rsidP="008F1493">
      <w:pPr>
        <w:pStyle w:val="ListParagraph"/>
        <w:numPr>
          <w:ilvl w:val="2"/>
          <w:numId w:val="30"/>
        </w:numPr>
        <w:tabs>
          <w:tab w:val="left" w:pos="2541"/>
        </w:tabs>
        <w:spacing w:line="240" w:lineRule="auto"/>
        <w:ind w:left="360" w:right="288" w:firstLine="0"/>
        <w:jc w:val="left"/>
      </w:pPr>
      <w:hyperlink w:anchor="_bookmark32" w:history="1">
        <w:r w:rsidRPr="003C7098">
          <w:rPr>
            <w:color w:val="0462C1"/>
            <w:spacing w:val="-2"/>
            <w:u w:val="single" w:color="0462C1"/>
          </w:rPr>
          <w:t>Requirements</w:t>
        </w:r>
      </w:hyperlink>
    </w:p>
    <w:p w14:paraId="010D0BA6" w14:textId="77777777" w:rsidR="001E2130" w:rsidRPr="003C7098" w:rsidRDefault="006041F0" w:rsidP="008F1493">
      <w:pPr>
        <w:pStyle w:val="ListParagraph"/>
        <w:numPr>
          <w:ilvl w:val="2"/>
          <w:numId w:val="30"/>
        </w:numPr>
        <w:tabs>
          <w:tab w:val="left" w:pos="2541"/>
        </w:tabs>
        <w:spacing w:line="240" w:lineRule="auto"/>
        <w:ind w:left="360" w:right="288" w:firstLine="0"/>
        <w:jc w:val="left"/>
      </w:pPr>
      <w:hyperlink w:anchor="_bookmark33" w:history="1">
        <w:r w:rsidRPr="003C7098">
          <w:rPr>
            <w:color w:val="0462C1"/>
            <w:u w:val="single" w:color="0462C1"/>
          </w:rPr>
          <w:t>Recital</w:t>
        </w:r>
        <w:r w:rsidRPr="003C7098">
          <w:rPr>
            <w:color w:val="0462C1"/>
            <w:spacing w:val="-6"/>
            <w:u w:val="single" w:color="0462C1"/>
          </w:rPr>
          <w:t xml:space="preserve"> </w:t>
        </w:r>
        <w:r w:rsidRPr="003C7098">
          <w:rPr>
            <w:color w:val="0462C1"/>
            <w:u w:val="single" w:color="0462C1"/>
          </w:rPr>
          <w:t>Evaluation</w:t>
        </w:r>
        <w:r w:rsidRPr="003C7098">
          <w:rPr>
            <w:color w:val="0462C1"/>
            <w:spacing w:val="-4"/>
            <w:u w:val="single" w:color="0462C1"/>
          </w:rPr>
          <w:t xml:space="preserve"> </w:t>
        </w:r>
        <w:r w:rsidRPr="003C7098">
          <w:rPr>
            <w:color w:val="0462C1"/>
            <w:spacing w:val="-2"/>
            <w:u w:val="single" w:color="0462C1"/>
          </w:rPr>
          <w:t>Committee</w:t>
        </w:r>
      </w:hyperlink>
    </w:p>
    <w:p w14:paraId="010D0BA7" w14:textId="77777777" w:rsidR="001E2130" w:rsidRPr="003C7098" w:rsidRDefault="006041F0" w:rsidP="008F1493">
      <w:pPr>
        <w:pStyle w:val="ListParagraph"/>
        <w:numPr>
          <w:ilvl w:val="2"/>
          <w:numId w:val="30"/>
        </w:numPr>
        <w:tabs>
          <w:tab w:val="left" w:pos="2541"/>
        </w:tabs>
        <w:spacing w:line="240" w:lineRule="auto"/>
        <w:ind w:left="360" w:right="288" w:firstLine="0"/>
        <w:jc w:val="left"/>
      </w:pPr>
      <w:hyperlink w:anchor="_bookmark34" w:history="1">
        <w:r w:rsidRPr="003C7098">
          <w:rPr>
            <w:color w:val="0462C1"/>
            <w:u w:val="single" w:color="0462C1"/>
          </w:rPr>
          <w:t>Scheduling</w:t>
        </w:r>
        <w:r w:rsidRPr="003C7098">
          <w:rPr>
            <w:color w:val="0462C1"/>
            <w:spacing w:val="-3"/>
            <w:u w:val="single" w:color="0462C1"/>
          </w:rPr>
          <w:t xml:space="preserve"> </w:t>
        </w:r>
        <w:r w:rsidRPr="003C7098">
          <w:rPr>
            <w:color w:val="0462C1"/>
            <w:u w:val="single" w:color="0462C1"/>
          </w:rPr>
          <w:t>the</w:t>
        </w:r>
        <w:r w:rsidRPr="003C7098">
          <w:rPr>
            <w:color w:val="0462C1"/>
            <w:spacing w:val="-5"/>
            <w:u w:val="single" w:color="0462C1"/>
          </w:rPr>
          <w:t xml:space="preserve"> </w:t>
        </w:r>
        <w:r w:rsidRPr="003C7098">
          <w:rPr>
            <w:color w:val="0462C1"/>
            <w:u w:val="single" w:color="0462C1"/>
          </w:rPr>
          <w:t>Senior</w:t>
        </w:r>
        <w:r w:rsidRPr="003C7098">
          <w:rPr>
            <w:color w:val="0462C1"/>
            <w:spacing w:val="-2"/>
            <w:u w:val="single" w:color="0462C1"/>
          </w:rPr>
          <w:t xml:space="preserve"> Recital</w:t>
        </w:r>
      </w:hyperlink>
    </w:p>
    <w:p w14:paraId="010D0BA8" w14:textId="77777777" w:rsidR="001E2130" w:rsidRPr="003C7098" w:rsidRDefault="006041F0" w:rsidP="008F1493">
      <w:pPr>
        <w:pStyle w:val="ListParagraph"/>
        <w:numPr>
          <w:ilvl w:val="2"/>
          <w:numId w:val="30"/>
        </w:numPr>
        <w:tabs>
          <w:tab w:val="left" w:pos="2541"/>
        </w:tabs>
        <w:spacing w:line="240" w:lineRule="auto"/>
        <w:ind w:left="360" w:right="288" w:firstLine="0"/>
        <w:jc w:val="left"/>
      </w:pPr>
      <w:hyperlink w:anchor="_bookmark35" w:history="1">
        <w:r w:rsidRPr="003C7098">
          <w:rPr>
            <w:color w:val="0462C1"/>
            <w:u w:val="single" w:color="0462C1"/>
          </w:rPr>
          <w:t>Changes</w:t>
        </w:r>
        <w:r w:rsidRPr="003C7098">
          <w:rPr>
            <w:color w:val="0462C1"/>
            <w:spacing w:val="-1"/>
            <w:u w:val="single" w:color="0462C1"/>
          </w:rPr>
          <w:t xml:space="preserve"> </w:t>
        </w:r>
        <w:r w:rsidRPr="003C7098">
          <w:rPr>
            <w:color w:val="0462C1"/>
            <w:u w:val="single" w:color="0462C1"/>
          </w:rPr>
          <w:t>to</w:t>
        </w:r>
        <w:r w:rsidRPr="003C7098">
          <w:rPr>
            <w:color w:val="0462C1"/>
            <w:spacing w:val="-2"/>
            <w:u w:val="single" w:color="0462C1"/>
          </w:rPr>
          <w:t xml:space="preserve"> </w:t>
        </w:r>
        <w:r w:rsidRPr="003C7098">
          <w:rPr>
            <w:color w:val="0462C1"/>
            <w:u w:val="single" w:color="0462C1"/>
          </w:rPr>
          <w:t>the</w:t>
        </w:r>
        <w:r w:rsidRPr="003C7098">
          <w:rPr>
            <w:color w:val="0462C1"/>
            <w:spacing w:val="-4"/>
            <w:u w:val="single" w:color="0462C1"/>
          </w:rPr>
          <w:t xml:space="preserve"> </w:t>
        </w:r>
        <w:r w:rsidRPr="003C7098">
          <w:rPr>
            <w:color w:val="0462C1"/>
            <w:u w:val="single" w:color="0462C1"/>
          </w:rPr>
          <w:t>Senior</w:t>
        </w:r>
        <w:r w:rsidRPr="003C7098">
          <w:rPr>
            <w:color w:val="0462C1"/>
            <w:spacing w:val="-1"/>
            <w:u w:val="single" w:color="0462C1"/>
          </w:rPr>
          <w:t xml:space="preserve"> </w:t>
        </w:r>
        <w:r w:rsidRPr="003C7098">
          <w:rPr>
            <w:color w:val="0462C1"/>
            <w:spacing w:val="-2"/>
            <w:u w:val="single" w:color="0462C1"/>
          </w:rPr>
          <w:t>Recital</w:t>
        </w:r>
      </w:hyperlink>
    </w:p>
    <w:p w14:paraId="010D0BA9" w14:textId="77777777" w:rsidR="001E2130" w:rsidRPr="003C7098" w:rsidRDefault="006041F0" w:rsidP="008F1493">
      <w:pPr>
        <w:pStyle w:val="ListParagraph"/>
        <w:numPr>
          <w:ilvl w:val="2"/>
          <w:numId w:val="30"/>
        </w:numPr>
        <w:tabs>
          <w:tab w:val="left" w:pos="2541"/>
        </w:tabs>
        <w:spacing w:line="240" w:lineRule="auto"/>
        <w:ind w:left="360" w:right="288" w:firstLine="0"/>
        <w:jc w:val="left"/>
      </w:pPr>
      <w:hyperlink w:anchor="_bookmark36" w:history="1">
        <w:r w:rsidRPr="003C7098">
          <w:rPr>
            <w:color w:val="0462C1"/>
            <w:spacing w:val="-2"/>
            <w:u w:val="single" w:color="0462C1"/>
          </w:rPr>
          <w:t>Programs</w:t>
        </w:r>
      </w:hyperlink>
    </w:p>
    <w:p w14:paraId="010D0BAA" w14:textId="77777777" w:rsidR="001E2130" w:rsidRPr="003C7098" w:rsidRDefault="006041F0" w:rsidP="008F1493">
      <w:pPr>
        <w:pStyle w:val="ListParagraph"/>
        <w:numPr>
          <w:ilvl w:val="2"/>
          <w:numId w:val="30"/>
        </w:numPr>
        <w:tabs>
          <w:tab w:val="left" w:pos="2541"/>
        </w:tabs>
        <w:spacing w:line="240" w:lineRule="auto"/>
        <w:ind w:left="360" w:right="288" w:firstLine="0"/>
        <w:jc w:val="left"/>
      </w:pPr>
      <w:hyperlink w:anchor="_bookmark37" w:history="1">
        <w:r w:rsidRPr="003C7098">
          <w:rPr>
            <w:color w:val="0462C1"/>
            <w:u w:val="single" w:color="0462C1"/>
          </w:rPr>
          <w:t>Reception</w:t>
        </w:r>
        <w:r w:rsidRPr="003C7098">
          <w:rPr>
            <w:color w:val="0462C1"/>
            <w:spacing w:val="-5"/>
            <w:u w:val="single" w:color="0462C1"/>
          </w:rPr>
          <w:t xml:space="preserve"> </w:t>
        </w:r>
        <w:r w:rsidRPr="003C7098">
          <w:rPr>
            <w:color w:val="0462C1"/>
            <w:spacing w:val="-2"/>
            <w:u w:val="single" w:color="0462C1"/>
          </w:rPr>
          <w:t>Policy</w:t>
        </w:r>
      </w:hyperlink>
    </w:p>
    <w:p w14:paraId="010D0BAB" w14:textId="77777777" w:rsidR="001E2130" w:rsidRPr="003C7098" w:rsidRDefault="006041F0" w:rsidP="008F1493">
      <w:pPr>
        <w:pStyle w:val="ListParagraph"/>
        <w:numPr>
          <w:ilvl w:val="1"/>
          <w:numId w:val="30"/>
        </w:numPr>
        <w:tabs>
          <w:tab w:val="left" w:pos="1639"/>
        </w:tabs>
        <w:spacing w:line="240" w:lineRule="auto"/>
        <w:ind w:left="360" w:right="288" w:firstLine="0"/>
      </w:pPr>
      <w:hyperlink w:anchor="_bookmark38" w:history="1">
        <w:r w:rsidRPr="003C7098">
          <w:rPr>
            <w:color w:val="0462C1"/>
            <w:u w:val="single" w:color="0462C1"/>
          </w:rPr>
          <w:t>Honors</w:t>
        </w:r>
        <w:r w:rsidRPr="003C7098">
          <w:rPr>
            <w:color w:val="0462C1"/>
            <w:spacing w:val="-2"/>
            <w:u w:val="single" w:color="0462C1"/>
          </w:rPr>
          <w:t xml:space="preserve"> Recital</w:t>
        </w:r>
      </w:hyperlink>
    </w:p>
    <w:p w14:paraId="010D0BAC" w14:textId="77777777" w:rsidR="001E2130" w:rsidRPr="003C7098" w:rsidRDefault="006041F0" w:rsidP="008F1493">
      <w:pPr>
        <w:pStyle w:val="ListParagraph"/>
        <w:numPr>
          <w:ilvl w:val="0"/>
          <w:numId w:val="30"/>
        </w:numPr>
        <w:spacing w:line="240" w:lineRule="auto"/>
        <w:ind w:left="360" w:right="288" w:firstLine="0"/>
      </w:pPr>
      <w:hyperlink w:anchor="_bookmark39" w:history="1">
        <w:r w:rsidRPr="003C7098">
          <w:rPr>
            <w:color w:val="0462C1"/>
            <w:u w:val="single" w:color="0462C1"/>
          </w:rPr>
          <w:t>Instrumental</w:t>
        </w:r>
        <w:r w:rsidRPr="003C7098">
          <w:rPr>
            <w:color w:val="0462C1"/>
            <w:spacing w:val="-8"/>
            <w:u w:val="single" w:color="0462C1"/>
          </w:rPr>
          <w:t xml:space="preserve"> </w:t>
        </w:r>
        <w:r w:rsidRPr="003C7098">
          <w:rPr>
            <w:color w:val="0462C1"/>
            <w:spacing w:val="-2"/>
            <w:u w:val="single" w:color="0462C1"/>
          </w:rPr>
          <w:t>Ensembles</w:t>
        </w:r>
      </w:hyperlink>
    </w:p>
    <w:p w14:paraId="010D0BAD" w14:textId="77777777" w:rsidR="001E2130" w:rsidRPr="003C7098" w:rsidRDefault="006041F0" w:rsidP="008F1493">
      <w:pPr>
        <w:pStyle w:val="ListParagraph"/>
        <w:numPr>
          <w:ilvl w:val="1"/>
          <w:numId w:val="30"/>
        </w:numPr>
        <w:tabs>
          <w:tab w:val="left" w:pos="1639"/>
        </w:tabs>
        <w:spacing w:line="240" w:lineRule="auto"/>
        <w:ind w:left="360" w:right="288" w:firstLine="0"/>
      </w:pPr>
      <w:r w:rsidRPr="003C7098">
        <w:t>Jazz</w:t>
      </w:r>
      <w:r w:rsidRPr="003C7098">
        <w:rPr>
          <w:spacing w:val="-5"/>
        </w:rPr>
        <w:t xml:space="preserve"> </w:t>
      </w:r>
      <w:r w:rsidRPr="003C7098">
        <w:rPr>
          <w:spacing w:val="-2"/>
        </w:rPr>
        <w:t>Orchestra</w:t>
      </w:r>
    </w:p>
    <w:p w14:paraId="010D0BAE" w14:textId="77777777" w:rsidR="001E2130" w:rsidRPr="003C7098" w:rsidRDefault="001E2130" w:rsidP="008F1493">
      <w:pPr>
        <w:ind w:left="360" w:right="288"/>
        <w:sectPr w:rsidR="001E2130" w:rsidRPr="003C7098" w:rsidSect="0079441A">
          <w:footerReference w:type="default" r:id="rId11"/>
          <w:type w:val="continuous"/>
          <w:pgSz w:w="12240" w:h="15840"/>
          <w:pgMar w:top="1440" w:right="1440" w:bottom="1440" w:left="1440" w:header="720" w:footer="720" w:gutter="0"/>
          <w:pgNumType w:start="2"/>
          <w:cols w:space="720"/>
        </w:sectPr>
      </w:pPr>
    </w:p>
    <w:p w14:paraId="010D0BAF" w14:textId="77777777" w:rsidR="001E2130" w:rsidRPr="003C7098" w:rsidRDefault="006041F0" w:rsidP="008F1493">
      <w:pPr>
        <w:pStyle w:val="ListParagraph"/>
        <w:numPr>
          <w:ilvl w:val="1"/>
          <w:numId w:val="30"/>
        </w:numPr>
        <w:tabs>
          <w:tab w:val="left" w:pos="1640"/>
        </w:tabs>
        <w:spacing w:line="240" w:lineRule="auto"/>
        <w:ind w:left="360" w:right="288" w:firstLine="0"/>
      </w:pPr>
      <w:hyperlink w:anchor="_bookmark40" w:history="1">
        <w:r w:rsidRPr="003C7098">
          <w:rPr>
            <w:color w:val="0462C1"/>
            <w:u w:val="single" w:color="0462C1"/>
          </w:rPr>
          <w:t>Jazz</w:t>
        </w:r>
        <w:r w:rsidRPr="003C7098">
          <w:rPr>
            <w:color w:val="0462C1"/>
            <w:spacing w:val="-5"/>
            <w:u w:val="single" w:color="0462C1"/>
          </w:rPr>
          <w:t xml:space="preserve"> </w:t>
        </w:r>
        <w:r w:rsidRPr="003C7098">
          <w:rPr>
            <w:color w:val="0462C1"/>
            <w:spacing w:val="-2"/>
            <w:u w:val="single" w:color="0462C1"/>
          </w:rPr>
          <w:t>Ensemble</w:t>
        </w:r>
      </w:hyperlink>
    </w:p>
    <w:p w14:paraId="010D0BB0" w14:textId="77777777" w:rsidR="001E2130" w:rsidRPr="003C7098" w:rsidRDefault="006041F0" w:rsidP="008F1493">
      <w:pPr>
        <w:pStyle w:val="ListParagraph"/>
        <w:numPr>
          <w:ilvl w:val="1"/>
          <w:numId w:val="30"/>
        </w:numPr>
        <w:tabs>
          <w:tab w:val="left" w:pos="1640"/>
        </w:tabs>
        <w:spacing w:line="240" w:lineRule="auto"/>
        <w:ind w:left="360" w:right="288" w:firstLine="0"/>
      </w:pPr>
      <w:hyperlink w:anchor="_bookmark41" w:history="1">
        <w:r w:rsidRPr="003C7098">
          <w:rPr>
            <w:color w:val="0462C1"/>
            <w:spacing w:val="-2"/>
            <w:u w:val="single" w:color="0462C1"/>
          </w:rPr>
          <w:t>Orchestra</w:t>
        </w:r>
      </w:hyperlink>
    </w:p>
    <w:p w14:paraId="010D0BB1" w14:textId="77777777" w:rsidR="001E2130" w:rsidRPr="003C7098" w:rsidRDefault="006041F0" w:rsidP="008F1493">
      <w:pPr>
        <w:pStyle w:val="ListParagraph"/>
        <w:numPr>
          <w:ilvl w:val="1"/>
          <w:numId w:val="30"/>
        </w:numPr>
        <w:tabs>
          <w:tab w:val="left" w:pos="1639"/>
        </w:tabs>
        <w:spacing w:line="240" w:lineRule="auto"/>
        <w:ind w:left="360" w:right="288" w:firstLine="0"/>
      </w:pPr>
      <w:hyperlink w:anchor="_bookmark42" w:history="1">
        <w:r w:rsidRPr="003C7098">
          <w:rPr>
            <w:color w:val="0462C1"/>
            <w:u w:val="single" w:color="0462C1"/>
          </w:rPr>
          <w:t>Screaming</w:t>
        </w:r>
        <w:r w:rsidRPr="003C7098">
          <w:rPr>
            <w:color w:val="0462C1"/>
            <w:spacing w:val="-2"/>
            <w:u w:val="single" w:color="0462C1"/>
          </w:rPr>
          <w:t xml:space="preserve"> </w:t>
        </w:r>
        <w:r w:rsidRPr="003C7098">
          <w:rPr>
            <w:color w:val="0462C1"/>
            <w:u w:val="single" w:color="0462C1"/>
          </w:rPr>
          <w:t>Eagles</w:t>
        </w:r>
        <w:r w:rsidRPr="003C7098">
          <w:rPr>
            <w:color w:val="0462C1"/>
            <w:spacing w:val="-5"/>
            <w:u w:val="single" w:color="0462C1"/>
          </w:rPr>
          <w:t xml:space="preserve"> </w:t>
        </w:r>
        <w:r w:rsidRPr="003C7098">
          <w:rPr>
            <w:color w:val="0462C1"/>
            <w:u w:val="single" w:color="0462C1"/>
          </w:rPr>
          <w:t>Marching</w:t>
        </w:r>
        <w:r w:rsidRPr="003C7098">
          <w:rPr>
            <w:color w:val="0462C1"/>
            <w:spacing w:val="-5"/>
            <w:u w:val="single" w:color="0462C1"/>
          </w:rPr>
          <w:t xml:space="preserve"> </w:t>
        </w:r>
        <w:r w:rsidRPr="003C7098">
          <w:rPr>
            <w:color w:val="0462C1"/>
            <w:spacing w:val="-4"/>
            <w:u w:val="single" w:color="0462C1"/>
          </w:rPr>
          <w:t>Band</w:t>
        </w:r>
      </w:hyperlink>
    </w:p>
    <w:p w14:paraId="010D0BB2" w14:textId="77777777" w:rsidR="001E2130" w:rsidRPr="003C7098" w:rsidRDefault="006041F0" w:rsidP="008F1493">
      <w:pPr>
        <w:pStyle w:val="ListParagraph"/>
        <w:numPr>
          <w:ilvl w:val="1"/>
          <w:numId w:val="30"/>
        </w:numPr>
        <w:tabs>
          <w:tab w:val="left" w:pos="1640"/>
        </w:tabs>
        <w:spacing w:line="240" w:lineRule="auto"/>
        <w:ind w:left="360" w:right="288" w:firstLine="0"/>
      </w:pPr>
      <w:hyperlink w:anchor="_bookmark43" w:history="1">
        <w:r w:rsidRPr="003C7098">
          <w:rPr>
            <w:color w:val="0462C1"/>
            <w:u w:val="single" w:color="0462C1"/>
          </w:rPr>
          <w:t>Symphonic</w:t>
        </w:r>
        <w:r w:rsidRPr="003C7098">
          <w:rPr>
            <w:color w:val="0462C1"/>
            <w:spacing w:val="-7"/>
            <w:u w:val="single" w:color="0462C1"/>
          </w:rPr>
          <w:t xml:space="preserve"> </w:t>
        </w:r>
        <w:r w:rsidRPr="003C7098">
          <w:rPr>
            <w:color w:val="0462C1"/>
            <w:spacing w:val="-4"/>
            <w:u w:val="single" w:color="0462C1"/>
          </w:rPr>
          <w:t>Band</w:t>
        </w:r>
      </w:hyperlink>
    </w:p>
    <w:p w14:paraId="010D0BB3" w14:textId="77777777" w:rsidR="001E2130" w:rsidRPr="003C7098" w:rsidRDefault="006041F0" w:rsidP="008F1493">
      <w:pPr>
        <w:pStyle w:val="ListParagraph"/>
        <w:numPr>
          <w:ilvl w:val="1"/>
          <w:numId w:val="30"/>
        </w:numPr>
        <w:tabs>
          <w:tab w:val="left" w:pos="1639"/>
        </w:tabs>
        <w:spacing w:line="240" w:lineRule="auto"/>
        <w:ind w:left="360" w:right="288" w:firstLine="0"/>
      </w:pPr>
      <w:hyperlink w:anchor="_bookmark44" w:history="1">
        <w:r w:rsidRPr="003C7098">
          <w:rPr>
            <w:color w:val="0462C1"/>
            <w:u w:val="single" w:color="0462C1"/>
          </w:rPr>
          <w:t>Wind</w:t>
        </w:r>
        <w:r w:rsidRPr="003C7098">
          <w:rPr>
            <w:color w:val="0462C1"/>
            <w:spacing w:val="-6"/>
            <w:u w:val="single" w:color="0462C1"/>
          </w:rPr>
          <w:t xml:space="preserve"> </w:t>
        </w:r>
        <w:r w:rsidRPr="003C7098">
          <w:rPr>
            <w:color w:val="0462C1"/>
            <w:spacing w:val="-2"/>
            <w:u w:val="single" w:color="0462C1"/>
          </w:rPr>
          <w:t>Symphony</w:t>
        </w:r>
      </w:hyperlink>
    </w:p>
    <w:p w14:paraId="010D0BB4" w14:textId="77777777" w:rsidR="001E2130" w:rsidRPr="003C7098" w:rsidRDefault="006041F0" w:rsidP="008F1493">
      <w:pPr>
        <w:pStyle w:val="ListParagraph"/>
        <w:numPr>
          <w:ilvl w:val="0"/>
          <w:numId w:val="30"/>
        </w:numPr>
        <w:tabs>
          <w:tab w:val="left" w:pos="720"/>
        </w:tabs>
        <w:spacing w:line="240" w:lineRule="auto"/>
        <w:ind w:left="360" w:right="288" w:firstLine="0"/>
      </w:pPr>
      <w:hyperlink w:anchor="_bookmark45" w:history="1">
        <w:r w:rsidRPr="003C7098">
          <w:rPr>
            <w:color w:val="0462C1"/>
            <w:u w:val="single" w:color="0462C1"/>
          </w:rPr>
          <w:t>Choral</w:t>
        </w:r>
        <w:r w:rsidRPr="003C7098">
          <w:rPr>
            <w:color w:val="0462C1"/>
            <w:spacing w:val="-7"/>
            <w:u w:val="single" w:color="0462C1"/>
          </w:rPr>
          <w:t xml:space="preserve"> </w:t>
        </w:r>
        <w:r w:rsidRPr="003C7098">
          <w:rPr>
            <w:color w:val="0462C1"/>
            <w:spacing w:val="-2"/>
            <w:u w:val="single" w:color="0462C1"/>
          </w:rPr>
          <w:t>Ensembles</w:t>
        </w:r>
      </w:hyperlink>
    </w:p>
    <w:p w14:paraId="010D0BB5" w14:textId="77777777" w:rsidR="001E2130" w:rsidRPr="003C7098" w:rsidRDefault="006041F0" w:rsidP="008F1493">
      <w:pPr>
        <w:pStyle w:val="ListParagraph"/>
        <w:numPr>
          <w:ilvl w:val="1"/>
          <w:numId w:val="30"/>
        </w:numPr>
        <w:tabs>
          <w:tab w:val="left" w:pos="358"/>
        </w:tabs>
        <w:spacing w:line="240" w:lineRule="auto"/>
        <w:ind w:left="360" w:right="288" w:firstLine="0"/>
      </w:pPr>
      <w:hyperlink w:anchor="_bookmark46" w:history="1">
        <w:r w:rsidRPr="003C7098">
          <w:rPr>
            <w:color w:val="0462C1"/>
            <w:u w:val="single" w:color="0462C1"/>
          </w:rPr>
          <w:t>Chamber</w:t>
        </w:r>
        <w:r w:rsidRPr="003C7098">
          <w:rPr>
            <w:color w:val="0462C1"/>
            <w:spacing w:val="-8"/>
            <w:u w:val="single" w:color="0462C1"/>
          </w:rPr>
          <w:t xml:space="preserve"> </w:t>
        </w:r>
        <w:r w:rsidRPr="003C7098">
          <w:rPr>
            <w:color w:val="0462C1"/>
            <w:spacing w:val="-4"/>
            <w:u w:val="single" w:color="0462C1"/>
          </w:rPr>
          <w:t>Choir</w:t>
        </w:r>
      </w:hyperlink>
    </w:p>
    <w:p w14:paraId="010D0BB6" w14:textId="77777777" w:rsidR="001E2130" w:rsidRPr="003C7098" w:rsidRDefault="006041F0" w:rsidP="008F1493">
      <w:pPr>
        <w:pStyle w:val="ListParagraph"/>
        <w:numPr>
          <w:ilvl w:val="1"/>
          <w:numId w:val="30"/>
        </w:numPr>
        <w:tabs>
          <w:tab w:val="left" w:pos="1640"/>
        </w:tabs>
        <w:spacing w:line="240" w:lineRule="auto"/>
        <w:ind w:left="360" w:right="288" w:firstLine="0"/>
      </w:pPr>
      <w:hyperlink w:anchor="_bookmark47" w:history="1">
        <w:r w:rsidRPr="003C7098">
          <w:rPr>
            <w:color w:val="0462C1"/>
            <w:u w:val="single" w:color="0462C1"/>
          </w:rPr>
          <w:t>Choral</w:t>
        </w:r>
        <w:r w:rsidRPr="003C7098">
          <w:rPr>
            <w:color w:val="0462C1"/>
            <w:spacing w:val="-4"/>
            <w:u w:val="single" w:color="0462C1"/>
          </w:rPr>
          <w:t xml:space="preserve"> </w:t>
        </w:r>
        <w:r w:rsidRPr="003C7098">
          <w:rPr>
            <w:color w:val="0462C1"/>
            <w:spacing w:val="-2"/>
            <w:u w:val="single" w:color="0462C1"/>
          </w:rPr>
          <w:t>Union</w:t>
        </w:r>
      </w:hyperlink>
    </w:p>
    <w:p w14:paraId="010D0BB7" w14:textId="77777777" w:rsidR="001E2130" w:rsidRPr="003C7098" w:rsidRDefault="006041F0" w:rsidP="008F1493">
      <w:pPr>
        <w:pStyle w:val="ListParagraph"/>
        <w:numPr>
          <w:ilvl w:val="1"/>
          <w:numId w:val="30"/>
        </w:numPr>
        <w:tabs>
          <w:tab w:val="left" w:pos="1640"/>
        </w:tabs>
        <w:spacing w:line="240" w:lineRule="auto"/>
        <w:ind w:left="360" w:right="288" w:firstLine="0"/>
      </w:pPr>
      <w:hyperlink w:anchor="_bookmark48" w:history="1">
        <w:r w:rsidRPr="003C7098">
          <w:rPr>
            <w:color w:val="0462C1"/>
            <w:u w:val="single" w:color="0462C1"/>
          </w:rPr>
          <w:t>Concert</w:t>
        </w:r>
        <w:r w:rsidRPr="003C7098">
          <w:rPr>
            <w:color w:val="0462C1"/>
            <w:spacing w:val="-8"/>
            <w:u w:val="single" w:color="0462C1"/>
          </w:rPr>
          <w:t xml:space="preserve"> </w:t>
        </w:r>
        <w:r w:rsidRPr="003C7098">
          <w:rPr>
            <w:color w:val="0462C1"/>
            <w:spacing w:val="-2"/>
            <w:u w:val="single" w:color="0462C1"/>
          </w:rPr>
          <w:t>Choir</w:t>
        </w:r>
      </w:hyperlink>
    </w:p>
    <w:p w14:paraId="010D0BB8" w14:textId="77777777" w:rsidR="001E2130" w:rsidRPr="003C7098" w:rsidRDefault="006041F0" w:rsidP="008F1493">
      <w:pPr>
        <w:pStyle w:val="ListParagraph"/>
        <w:numPr>
          <w:ilvl w:val="1"/>
          <w:numId w:val="30"/>
        </w:numPr>
        <w:tabs>
          <w:tab w:val="left" w:pos="1639"/>
        </w:tabs>
        <w:spacing w:line="240" w:lineRule="auto"/>
        <w:ind w:left="360" w:right="288" w:firstLine="0"/>
      </w:pPr>
      <w:hyperlink w:anchor="_bookmark49" w:history="1">
        <w:proofErr w:type="spellStart"/>
        <w:r w:rsidRPr="003C7098">
          <w:rPr>
            <w:color w:val="0462C1"/>
            <w:spacing w:val="-2"/>
            <w:u w:val="single" w:color="0462C1"/>
          </w:rPr>
          <w:t>Männerchor</w:t>
        </w:r>
        <w:proofErr w:type="spellEnd"/>
      </w:hyperlink>
    </w:p>
    <w:p w14:paraId="010D0BB9" w14:textId="77777777" w:rsidR="001E2130" w:rsidRPr="003C7098" w:rsidRDefault="006041F0" w:rsidP="008F1493">
      <w:pPr>
        <w:pStyle w:val="ListParagraph"/>
        <w:numPr>
          <w:ilvl w:val="1"/>
          <w:numId w:val="30"/>
        </w:numPr>
        <w:tabs>
          <w:tab w:val="left" w:pos="1640"/>
        </w:tabs>
        <w:spacing w:line="240" w:lineRule="auto"/>
        <w:ind w:left="360" w:right="288" w:firstLine="0"/>
      </w:pPr>
      <w:hyperlink w:anchor="_bookmark50" w:history="1">
        <w:r w:rsidRPr="003C7098">
          <w:rPr>
            <w:color w:val="0462C1"/>
            <w:u w:val="single" w:color="0462C1"/>
          </w:rPr>
          <w:t>Treble</w:t>
        </w:r>
        <w:r w:rsidRPr="003C7098">
          <w:rPr>
            <w:color w:val="0462C1"/>
            <w:spacing w:val="-8"/>
            <w:u w:val="single" w:color="0462C1"/>
          </w:rPr>
          <w:t xml:space="preserve"> </w:t>
        </w:r>
        <w:r w:rsidRPr="003C7098">
          <w:rPr>
            <w:color w:val="0462C1"/>
            <w:spacing w:val="-2"/>
            <w:u w:val="single" w:color="0462C1"/>
          </w:rPr>
          <w:t>Chorus</w:t>
        </w:r>
      </w:hyperlink>
    </w:p>
    <w:p w14:paraId="010D0BBA" w14:textId="77777777" w:rsidR="001E2130" w:rsidRPr="003C7098" w:rsidRDefault="006041F0" w:rsidP="008F1493">
      <w:pPr>
        <w:pStyle w:val="ListParagraph"/>
        <w:numPr>
          <w:ilvl w:val="0"/>
          <w:numId w:val="30"/>
        </w:numPr>
        <w:spacing w:line="240" w:lineRule="auto"/>
        <w:ind w:left="360" w:right="288" w:firstLine="0"/>
      </w:pPr>
      <w:hyperlink w:anchor="_bookmark51" w:history="1">
        <w:r w:rsidRPr="003C7098">
          <w:rPr>
            <w:color w:val="0462C1"/>
            <w:u w:val="single" w:color="0462C1"/>
          </w:rPr>
          <w:t>Chamber</w:t>
        </w:r>
        <w:r w:rsidRPr="003C7098">
          <w:rPr>
            <w:color w:val="0462C1"/>
            <w:spacing w:val="-6"/>
            <w:u w:val="single" w:color="0462C1"/>
          </w:rPr>
          <w:t xml:space="preserve"> </w:t>
        </w:r>
        <w:r w:rsidRPr="003C7098">
          <w:rPr>
            <w:color w:val="0462C1"/>
            <w:spacing w:val="-2"/>
            <w:u w:val="single" w:color="0462C1"/>
          </w:rPr>
          <w:t>Ensembles</w:t>
        </w:r>
      </w:hyperlink>
    </w:p>
    <w:p w14:paraId="010D0BBB" w14:textId="77777777" w:rsidR="001E2130" w:rsidRPr="003C7098" w:rsidRDefault="006041F0" w:rsidP="008F1493">
      <w:pPr>
        <w:pStyle w:val="ListParagraph"/>
        <w:numPr>
          <w:ilvl w:val="1"/>
          <w:numId w:val="30"/>
        </w:numPr>
        <w:tabs>
          <w:tab w:val="left" w:pos="1639"/>
        </w:tabs>
        <w:spacing w:line="240" w:lineRule="auto"/>
        <w:ind w:left="360" w:right="288" w:firstLine="0"/>
      </w:pPr>
      <w:r w:rsidRPr="003C7098">
        <w:t>Hoefer</w:t>
      </w:r>
      <w:r w:rsidRPr="003C7098">
        <w:rPr>
          <w:spacing w:val="-3"/>
        </w:rPr>
        <w:t xml:space="preserve"> </w:t>
      </w:r>
      <w:r w:rsidRPr="003C7098">
        <w:t>Symphonic</w:t>
      </w:r>
      <w:r w:rsidRPr="003C7098">
        <w:rPr>
          <w:spacing w:val="-4"/>
        </w:rPr>
        <w:t xml:space="preserve"> </w:t>
      </w:r>
      <w:r w:rsidRPr="003C7098">
        <w:t>Brass</w:t>
      </w:r>
      <w:r w:rsidRPr="003C7098">
        <w:rPr>
          <w:spacing w:val="-1"/>
        </w:rPr>
        <w:t xml:space="preserve"> </w:t>
      </w:r>
      <w:r w:rsidRPr="003C7098">
        <w:rPr>
          <w:spacing w:val="-2"/>
        </w:rPr>
        <w:t>Quintet</w:t>
      </w:r>
    </w:p>
    <w:p w14:paraId="010D0BBC" w14:textId="77777777" w:rsidR="001E2130" w:rsidRPr="003C7098" w:rsidRDefault="006041F0" w:rsidP="008F1493">
      <w:pPr>
        <w:pStyle w:val="ListParagraph"/>
        <w:numPr>
          <w:ilvl w:val="1"/>
          <w:numId w:val="30"/>
        </w:numPr>
        <w:tabs>
          <w:tab w:val="left" w:pos="1640"/>
        </w:tabs>
        <w:spacing w:line="240" w:lineRule="auto"/>
        <w:ind w:left="360" w:right="288" w:firstLine="0"/>
      </w:pPr>
      <w:r w:rsidRPr="003C7098">
        <w:t>Jazz</w:t>
      </w:r>
      <w:r w:rsidRPr="003C7098">
        <w:rPr>
          <w:spacing w:val="-7"/>
        </w:rPr>
        <w:t xml:space="preserve"> </w:t>
      </w:r>
      <w:r w:rsidRPr="003C7098">
        <w:rPr>
          <w:spacing w:val="-2"/>
        </w:rPr>
        <w:t>Combos</w:t>
      </w:r>
    </w:p>
    <w:p w14:paraId="010D0BBE" w14:textId="77777777" w:rsidR="001E2130" w:rsidRPr="003C7098" w:rsidRDefault="006041F0" w:rsidP="008F1493">
      <w:pPr>
        <w:pStyle w:val="ListParagraph"/>
        <w:numPr>
          <w:ilvl w:val="1"/>
          <w:numId w:val="30"/>
        </w:numPr>
        <w:tabs>
          <w:tab w:val="left" w:pos="1639"/>
        </w:tabs>
        <w:spacing w:line="240" w:lineRule="auto"/>
        <w:ind w:left="360" w:right="288" w:firstLine="0"/>
      </w:pPr>
      <w:r w:rsidRPr="003C7098">
        <w:t>String</w:t>
      </w:r>
      <w:r w:rsidRPr="003C7098">
        <w:rPr>
          <w:spacing w:val="-5"/>
        </w:rPr>
        <w:t xml:space="preserve"> </w:t>
      </w:r>
      <w:r w:rsidRPr="003C7098">
        <w:rPr>
          <w:spacing w:val="-2"/>
        </w:rPr>
        <w:t>Quartets</w:t>
      </w:r>
    </w:p>
    <w:p w14:paraId="010D0BBF" w14:textId="77777777" w:rsidR="001E2130" w:rsidRPr="003C7098" w:rsidRDefault="006041F0" w:rsidP="008F1493">
      <w:pPr>
        <w:pStyle w:val="ListParagraph"/>
        <w:numPr>
          <w:ilvl w:val="1"/>
          <w:numId w:val="30"/>
        </w:numPr>
        <w:tabs>
          <w:tab w:val="left" w:pos="1640"/>
        </w:tabs>
        <w:spacing w:line="240" w:lineRule="auto"/>
        <w:ind w:left="360" w:right="288" w:firstLine="0"/>
      </w:pPr>
      <w:r w:rsidRPr="003C7098">
        <w:t>Woodwind</w:t>
      </w:r>
      <w:r w:rsidRPr="003C7098">
        <w:rPr>
          <w:spacing w:val="-6"/>
        </w:rPr>
        <w:t xml:space="preserve"> </w:t>
      </w:r>
      <w:r w:rsidRPr="003C7098">
        <w:rPr>
          <w:spacing w:val="-2"/>
        </w:rPr>
        <w:t>Quintet</w:t>
      </w:r>
    </w:p>
    <w:p w14:paraId="010D0BC0" w14:textId="77777777" w:rsidR="001E2130" w:rsidRPr="003C7098" w:rsidRDefault="006041F0" w:rsidP="008F1493">
      <w:pPr>
        <w:pStyle w:val="ListParagraph"/>
        <w:numPr>
          <w:ilvl w:val="1"/>
          <w:numId w:val="30"/>
        </w:numPr>
        <w:tabs>
          <w:tab w:val="left" w:pos="1639"/>
        </w:tabs>
        <w:spacing w:line="240" w:lineRule="auto"/>
        <w:ind w:left="360" w:right="288" w:firstLine="0"/>
      </w:pPr>
      <w:r w:rsidRPr="003C7098">
        <w:t>Percussion</w:t>
      </w:r>
      <w:r w:rsidRPr="003C7098">
        <w:rPr>
          <w:spacing w:val="-4"/>
        </w:rPr>
        <w:t xml:space="preserve"> </w:t>
      </w:r>
      <w:r w:rsidRPr="003C7098">
        <w:rPr>
          <w:spacing w:val="-2"/>
        </w:rPr>
        <w:t>Ensemble</w:t>
      </w:r>
    </w:p>
    <w:p w14:paraId="010D0BC1" w14:textId="77777777" w:rsidR="001E2130" w:rsidRPr="003C7098" w:rsidRDefault="006041F0" w:rsidP="008F1493">
      <w:pPr>
        <w:pStyle w:val="ListParagraph"/>
        <w:numPr>
          <w:ilvl w:val="1"/>
          <w:numId w:val="30"/>
        </w:numPr>
        <w:tabs>
          <w:tab w:val="left" w:pos="1639"/>
        </w:tabs>
        <w:spacing w:line="240" w:lineRule="auto"/>
        <w:ind w:left="360" w:right="288" w:firstLine="0"/>
      </w:pPr>
      <w:r w:rsidRPr="003C7098">
        <w:t>Four-Hand</w:t>
      </w:r>
      <w:r w:rsidRPr="003C7098">
        <w:rPr>
          <w:spacing w:val="-5"/>
        </w:rPr>
        <w:t xml:space="preserve"> </w:t>
      </w:r>
      <w:r w:rsidRPr="003C7098">
        <w:rPr>
          <w:spacing w:val="-2"/>
        </w:rPr>
        <w:t>Piano</w:t>
      </w:r>
    </w:p>
    <w:p w14:paraId="010D0BC2" w14:textId="77777777" w:rsidR="001E2130" w:rsidRPr="003C7098" w:rsidRDefault="006041F0" w:rsidP="008F1493">
      <w:pPr>
        <w:pStyle w:val="ListParagraph"/>
        <w:numPr>
          <w:ilvl w:val="0"/>
          <w:numId w:val="30"/>
        </w:numPr>
        <w:spacing w:line="240" w:lineRule="auto"/>
        <w:ind w:left="360" w:right="288" w:firstLine="0"/>
      </w:pPr>
      <w:hyperlink w:anchor="_bookmark52" w:history="1">
        <w:r w:rsidRPr="003C7098">
          <w:rPr>
            <w:color w:val="0462C1"/>
            <w:u w:val="single" w:color="0462C1"/>
          </w:rPr>
          <w:t>UWL</w:t>
        </w:r>
        <w:r w:rsidRPr="003C7098">
          <w:rPr>
            <w:color w:val="0462C1"/>
            <w:spacing w:val="-4"/>
            <w:u w:val="single" w:color="0462C1"/>
          </w:rPr>
          <w:t xml:space="preserve"> </w:t>
        </w:r>
        <w:r w:rsidRPr="003C7098">
          <w:rPr>
            <w:color w:val="0462C1"/>
            <w:u w:val="single" w:color="0462C1"/>
          </w:rPr>
          <w:t>Student</w:t>
        </w:r>
        <w:r w:rsidRPr="003C7098">
          <w:rPr>
            <w:color w:val="0462C1"/>
            <w:spacing w:val="-4"/>
            <w:u w:val="single" w:color="0462C1"/>
          </w:rPr>
          <w:t xml:space="preserve"> </w:t>
        </w:r>
        <w:r w:rsidRPr="003C7098">
          <w:rPr>
            <w:color w:val="0462C1"/>
            <w:spacing w:val="-2"/>
            <w:u w:val="single" w:color="0462C1"/>
          </w:rPr>
          <w:t>Information</w:t>
        </w:r>
      </w:hyperlink>
    </w:p>
    <w:p w14:paraId="010D0BC3" w14:textId="77777777" w:rsidR="001E2130" w:rsidRPr="003C7098" w:rsidRDefault="006041F0" w:rsidP="008F1493">
      <w:pPr>
        <w:pStyle w:val="ListParagraph"/>
        <w:numPr>
          <w:ilvl w:val="0"/>
          <w:numId w:val="30"/>
        </w:numPr>
        <w:spacing w:line="240" w:lineRule="auto"/>
        <w:ind w:left="360" w:right="288" w:firstLine="0"/>
      </w:pPr>
      <w:hyperlink w:anchor="_bookmark53" w:history="1">
        <w:r w:rsidRPr="003C7098">
          <w:rPr>
            <w:color w:val="0462C1"/>
            <w:u w:val="single" w:color="0462C1"/>
          </w:rPr>
          <w:t>Advising</w:t>
        </w:r>
        <w:r w:rsidRPr="003C7098">
          <w:rPr>
            <w:color w:val="0462C1"/>
            <w:spacing w:val="-2"/>
            <w:u w:val="single" w:color="0462C1"/>
          </w:rPr>
          <w:t xml:space="preserve"> </w:t>
        </w:r>
        <w:r w:rsidRPr="003C7098">
          <w:rPr>
            <w:color w:val="0462C1"/>
            <w:u w:val="single" w:color="0462C1"/>
          </w:rPr>
          <w:t>in</w:t>
        </w:r>
        <w:r w:rsidRPr="003C7098">
          <w:rPr>
            <w:color w:val="0462C1"/>
            <w:spacing w:val="-1"/>
            <w:u w:val="single" w:color="0462C1"/>
          </w:rPr>
          <w:t xml:space="preserve"> </w:t>
        </w:r>
        <w:r w:rsidRPr="003C7098">
          <w:rPr>
            <w:color w:val="0462C1"/>
            <w:u w:val="single" w:color="0462C1"/>
          </w:rPr>
          <w:t>the</w:t>
        </w:r>
        <w:r w:rsidRPr="003C7098">
          <w:rPr>
            <w:color w:val="0462C1"/>
            <w:spacing w:val="-4"/>
            <w:u w:val="single" w:color="0462C1"/>
          </w:rPr>
          <w:t xml:space="preserve"> </w:t>
        </w:r>
        <w:r w:rsidRPr="003C7098">
          <w:rPr>
            <w:color w:val="0462C1"/>
            <w:u w:val="single" w:color="0462C1"/>
          </w:rPr>
          <w:t>Department</w:t>
        </w:r>
        <w:r w:rsidRPr="003C7098">
          <w:rPr>
            <w:color w:val="0462C1"/>
            <w:spacing w:val="-3"/>
            <w:u w:val="single" w:color="0462C1"/>
          </w:rPr>
          <w:t xml:space="preserve"> </w:t>
        </w:r>
        <w:r w:rsidRPr="003C7098">
          <w:rPr>
            <w:color w:val="0462C1"/>
            <w:u w:val="single" w:color="0462C1"/>
          </w:rPr>
          <w:t>of</w:t>
        </w:r>
        <w:r w:rsidRPr="003C7098">
          <w:rPr>
            <w:color w:val="0462C1"/>
            <w:spacing w:val="-1"/>
            <w:u w:val="single" w:color="0462C1"/>
          </w:rPr>
          <w:t xml:space="preserve"> </w:t>
        </w:r>
        <w:r w:rsidRPr="003C7098">
          <w:rPr>
            <w:color w:val="0462C1"/>
            <w:spacing w:val="-4"/>
            <w:u w:val="single" w:color="0462C1"/>
          </w:rPr>
          <w:t>Music</w:t>
        </w:r>
      </w:hyperlink>
    </w:p>
    <w:p w14:paraId="010D0BC4" w14:textId="77777777" w:rsidR="001E2130" w:rsidRPr="003C7098" w:rsidRDefault="006041F0" w:rsidP="008F1493">
      <w:pPr>
        <w:pStyle w:val="ListParagraph"/>
        <w:numPr>
          <w:ilvl w:val="0"/>
          <w:numId w:val="30"/>
        </w:numPr>
        <w:spacing w:line="240" w:lineRule="auto"/>
        <w:ind w:left="360" w:right="288" w:firstLine="0"/>
      </w:pPr>
      <w:hyperlink w:anchor="_bookmark54" w:history="1">
        <w:r w:rsidRPr="003C7098">
          <w:rPr>
            <w:color w:val="0462C1"/>
            <w:u w:val="single" w:color="0462C1"/>
          </w:rPr>
          <w:t>Music</w:t>
        </w:r>
        <w:r w:rsidRPr="003C7098">
          <w:rPr>
            <w:color w:val="0462C1"/>
            <w:spacing w:val="-7"/>
            <w:u w:val="single" w:color="0462C1"/>
          </w:rPr>
          <w:t xml:space="preserve"> </w:t>
        </w:r>
        <w:r w:rsidRPr="003C7098">
          <w:rPr>
            <w:color w:val="0462C1"/>
            <w:u w:val="single" w:color="0462C1"/>
          </w:rPr>
          <w:t>Scholarship</w:t>
        </w:r>
        <w:r w:rsidRPr="003C7098">
          <w:rPr>
            <w:color w:val="0462C1"/>
            <w:spacing w:val="-4"/>
            <w:u w:val="single" w:color="0462C1"/>
          </w:rPr>
          <w:t xml:space="preserve"> </w:t>
        </w:r>
        <w:r w:rsidRPr="003C7098">
          <w:rPr>
            <w:color w:val="0462C1"/>
            <w:u w:val="single" w:color="0462C1"/>
          </w:rPr>
          <w:t>Auditions</w:t>
        </w:r>
        <w:r w:rsidRPr="003C7098">
          <w:rPr>
            <w:color w:val="0462C1"/>
            <w:spacing w:val="-3"/>
            <w:u w:val="single" w:color="0462C1"/>
          </w:rPr>
          <w:t xml:space="preserve"> </w:t>
        </w:r>
        <w:r w:rsidRPr="003C7098">
          <w:rPr>
            <w:color w:val="0462C1"/>
            <w:u w:val="single" w:color="0462C1"/>
          </w:rPr>
          <w:t>and</w:t>
        </w:r>
        <w:r w:rsidRPr="003C7098">
          <w:rPr>
            <w:color w:val="0462C1"/>
            <w:spacing w:val="-4"/>
            <w:u w:val="single" w:color="0462C1"/>
          </w:rPr>
          <w:t xml:space="preserve"> </w:t>
        </w:r>
        <w:r w:rsidRPr="003C7098">
          <w:rPr>
            <w:color w:val="0462C1"/>
            <w:spacing w:val="-2"/>
            <w:u w:val="single" w:color="0462C1"/>
          </w:rPr>
          <w:t>Requirements</w:t>
        </w:r>
      </w:hyperlink>
    </w:p>
    <w:p w14:paraId="010D0BC5" w14:textId="77777777" w:rsidR="001E2130" w:rsidRPr="003C7098" w:rsidRDefault="006041F0" w:rsidP="008F1493">
      <w:pPr>
        <w:pStyle w:val="ListParagraph"/>
        <w:numPr>
          <w:ilvl w:val="1"/>
          <w:numId w:val="30"/>
        </w:numPr>
        <w:tabs>
          <w:tab w:val="left" w:pos="1639"/>
        </w:tabs>
        <w:spacing w:line="240" w:lineRule="auto"/>
        <w:ind w:left="360" w:right="288" w:firstLine="0"/>
      </w:pPr>
      <w:r w:rsidRPr="003C7098">
        <w:t>Department</w:t>
      </w:r>
      <w:r w:rsidRPr="003C7098">
        <w:rPr>
          <w:spacing w:val="-7"/>
        </w:rPr>
        <w:t xml:space="preserve"> </w:t>
      </w:r>
      <w:r w:rsidRPr="003C7098">
        <w:rPr>
          <w:spacing w:val="-2"/>
        </w:rPr>
        <w:t>scholarships</w:t>
      </w:r>
    </w:p>
    <w:p w14:paraId="010D0BC6" w14:textId="77777777" w:rsidR="001E2130" w:rsidRPr="003C7098" w:rsidRDefault="006041F0" w:rsidP="008F1493">
      <w:pPr>
        <w:pStyle w:val="ListParagraph"/>
        <w:numPr>
          <w:ilvl w:val="1"/>
          <w:numId w:val="30"/>
        </w:numPr>
        <w:tabs>
          <w:tab w:val="left" w:pos="1640"/>
        </w:tabs>
        <w:spacing w:line="240" w:lineRule="auto"/>
        <w:ind w:left="360" w:right="288" w:firstLine="0"/>
      </w:pPr>
      <w:r w:rsidRPr="003C7098">
        <w:t>Area</w:t>
      </w:r>
      <w:r w:rsidRPr="003C7098">
        <w:rPr>
          <w:spacing w:val="-5"/>
        </w:rPr>
        <w:t xml:space="preserve"> </w:t>
      </w:r>
      <w:r w:rsidRPr="003C7098">
        <w:t>scholarships</w:t>
      </w:r>
      <w:r w:rsidRPr="003C7098">
        <w:rPr>
          <w:spacing w:val="-3"/>
        </w:rPr>
        <w:t xml:space="preserve"> </w:t>
      </w:r>
      <w:r w:rsidRPr="003C7098">
        <w:t>(Jazz</w:t>
      </w:r>
      <w:r w:rsidRPr="003C7098">
        <w:rPr>
          <w:spacing w:val="-6"/>
        </w:rPr>
        <w:t xml:space="preserve"> </w:t>
      </w:r>
      <w:r w:rsidRPr="003C7098">
        <w:t>and</w:t>
      </w:r>
      <w:r w:rsidRPr="003C7098">
        <w:rPr>
          <w:spacing w:val="-3"/>
        </w:rPr>
        <w:t xml:space="preserve"> </w:t>
      </w:r>
      <w:r w:rsidRPr="003C7098">
        <w:rPr>
          <w:spacing w:val="-2"/>
        </w:rPr>
        <w:t>Orchestra)</w:t>
      </w:r>
    </w:p>
    <w:p w14:paraId="010D0BC7" w14:textId="77777777" w:rsidR="001E2130" w:rsidRPr="003C7098" w:rsidRDefault="006041F0" w:rsidP="008F1493">
      <w:pPr>
        <w:pStyle w:val="ListParagraph"/>
        <w:numPr>
          <w:ilvl w:val="0"/>
          <w:numId w:val="30"/>
        </w:numPr>
        <w:spacing w:line="240" w:lineRule="auto"/>
        <w:ind w:left="360" w:right="288" w:firstLine="0"/>
      </w:pPr>
      <w:hyperlink w:anchor="_bookmark55" w:history="1">
        <w:r w:rsidRPr="003C7098">
          <w:rPr>
            <w:color w:val="0462C1"/>
            <w:u w:val="single" w:color="0462C1"/>
          </w:rPr>
          <w:t>Professional</w:t>
        </w:r>
        <w:r w:rsidRPr="003C7098">
          <w:rPr>
            <w:color w:val="0462C1"/>
            <w:spacing w:val="-6"/>
            <w:u w:val="single" w:color="0462C1"/>
          </w:rPr>
          <w:t xml:space="preserve"> </w:t>
        </w:r>
        <w:r w:rsidRPr="003C7098">
          <w:rPr>
            <w:color w:val="0462C1"/>
            <w:u w:val="single" w:color="0462C1"/>
          </w:rPr>
          <w:t>Organizations</w:t>
        </w:r>
        <w:r w:rsidRPr="003C7098">
          <w:rPr>
            <w:color w:val="0462C1"/>
            <w:spacing w:val="-2"/>
            <w:u w:val="single" w:color="0462C1"/>
          </w:rPr>
          <w:t xml:space="preserve"> </w:t>
        </w:r>
        <w:r w:rsidRPr="003C7098">
          <w:rPr>
            <w:color w:val="0462C1"/>
            <w:u w:val="single" w:color="0462C1"/>
          </w:rPr>
          <w:t>with</w:t>
        </w:r>
        <w:r w:rsidRPr="003C7098">
          <w:rPr>
            <w:color w:val="0462C1"/>
            <w:spacing w:val="-3"/>
            <w:u w:val="single" w:color="0462C1"/>
          </w:rPr>
          <w:t xml:space="preserve"> </w:t>
        </w:r>
        <w:r w:rsidRPr="003C7098">
          <w:rPr>
            <w:color w:val="0462C1"/>
            <w:u w:val="single" w:color="0462C1"/>
          </w:rPr>
          <w:t>Student</w:t>
        </w:r>
        <w:r w:rsidRPr="003C7098">
          <w:rPr>
            <w:color w:val="0462C1"/>
            <w:spacing w:val="-5"/>
            <w:u w:val="single" w:color="0462C1"/>
          </w:rPr>
          <w:t xml:space="preserve"> </w:t>
        </w:r>
        <w:r w:rsidRPr="003C7098">
          <w:rPr>
            <w:color w:val="0462C1"/>
            <w:spacing w:val="-2"/>
            <w:u w:val="single" w:color="0462C1"/>
          </w:rPr>
          <w:t>Membership</w:t>
        </w:r>
      </w:hyperlink>
    </w:p>
    <w:p w14:paraId="010D0BC8" w14:textId="77777777" w:rsidR="001E2130" w:rsidRPr="003C7098" w:rsidRDefault="006041F0" w:rsidP="008F1493">
      <w:pPr>
        <w:pStyle w:val="ListParagraph"/>
        <w:numPr>
          <w:ilvl w:val="1"/>
          <w:numId w:val="30"/>
        </w:numPr>
        <w:tabs>
          <w:tab w:val="left" w:pos="1639"/>
        </w:tabs>
        <w:spacing w:line="240" w:lineRule="auto"/>
        <w:ind w:left="360" w:right="288" w:firstLine="0"/>
      </w:pPr>
      <w:r w:rsidRPr="003C7098">
        <w:rPr>
          <w:spacing w:val="-4"/>
        </w:rPr>
        <w:t>ACDA</w:t>
      </w:r>
    </w:p>
    <w:p w14:paraId="010D0BC9" w14:textId="77777777" w:rsidR="001E2130" w:rsidRPr="003C7098" w:rsidRDefault="006041F0" w:rsidP="008F1493">
      <w:pPr>
        <w:pStyle w:val="ListParagraph"/>
        <w:numPr>
          <w:ilvl w:val="1"/>
          <w:numId w:val="30"/>
        </w:numPr>
        <w:tabs>
          <w:tab w:val="left" w:pos="1640"/>
        </w:tabs>
        <w:spacing w:line="240" w:lineRule="auto"/>
        <w:ind w:left="360" w:right="288" w:firstLine="0"/>
      </w:pPr>
      <w:proofErr w:type="spellStart"/>
      <w:r w:rsidRPr="003C7098">
        <w:rPr>
          <w:spacing w:val="-2"/>
        </w:rPr>
        <w:t>NAfME</w:t>
      </w:r>
      <w:proofErr w:type="spellEnd"/>
    </w:p>
    <w:p w14:paraId="010D0BCA" w14:textId="77777777" w:rsidR="001E2130" w:rsidRPr="003C7098" w:rsidRDefault="006041F0" w:rsidP="008F1493">
      <w:pPr>
        <w:pStyle w:val="ListParagraph"/>
        <w:numPr>
          <w:ilvl w:val="1"/>
          <w:numId w:val="30"/>
        </w:numPr>
        <w:tabs>
          <w:tab w:val="left" w:pos="1640"/>
        </w:tabs>
        <w:spacing w:line="240" w:lineRule="auto"/>
        <w:ind w:left="360" w:right="288" w:firstLine="0"/>
      </w:pPr>
      <w:r w:rsidRPr="003C7098">
        <w:rPr>
          <w:spacing w:val="-5"/>
        </w:rPr>
        <w:t>NBA</w:t>
      </w:r>
    </w:p>
    <w:p w14:paraId="010D0BCB" w14:textId="77777777" w:rsidR="001E2130" w:rsidRPr="003C7098" w:rsidRDefault="006041F0" w:rsidP="008F1493">
      <w:pPr>
        <w:pStyle w:val="ListParagraph"/>
        <w:numPr>
          <w:ilvl w:val="1"/>
          <w:numId w:val="30"/>
        </w:numPr>
        <w:tabs>
          <w:tab w:val="left" w:pos="1639"/>
        </w:tabs>
        <w:spacing w:line="240" w:lineRule="auto"/>
        <w:ind w:left="360" w:right="288" w:firstLine="0"/>
      </w:pPr>
      <w:r w:rsidRPr="003C7098">
        <w:rPr>
          <w:spacing w:val="-4"/>
        </w:rPr>
        <w:t>MTNA</w:t>
      </w:r>
    </w:p>
    <w:p w14:paraId="010D0BCC" w14:textId="77777777" w:rsidR="001E2130" w:rsidRPr="003C7098" w:rsidRDefault="006041F0" w:rsidP="008F1493">
      <w:pPr>
        <w:pStyle w:val="ListParagraph"/>
        <w:numPr>
          <w:ilvl w:val="0"/>
          <w:numId w:val="30"/>
        </w:numPr>
        <w:spacing w:line="240" w:lineRule="auto"/>
        <w:ind w:left="360" w:right="288" w:firstLine="0"/>
      </w:pPr>
      <w:hyperlink w:anchor="_bookmark56" w:history="1">
        <w:r w:rsidRPr="003C7098">
          <w:rPr>
            <w:color w:val="0462C1"/>
            <w:u w:val="single" w:color="0462C1"/>
          </w:rPr>
          <w:t>Department</w:t>
        </w:r>
        <w:r w:rsidRPr="003C7098">
          <w:rPr>
            <w:color w:val="0462C1"/>
            <w:spacing w:val="-5"/>
            <w:u w:val="single" w:color="0462C1"/>
          </w:rPr>
          <w:t xml:space="preserve"> </w:t>
        </w:r>
        <w:r w:rsidRPr="003C7098">
          <w:rPr>
            <w:color w:val="0462C1"/>
            <w:u w:val="single" w:color="0462C1"/>
          </w:rPr>
          <w:t>of</w:t>
        </w:r>
        <w:r w:rsidRPr="003C7098">
          <w:rPr>
            <w:color w:val="0462C1"/>
            <w:spacing w:val="-2"/>
            <w:u w:val="single" w:color="0462C1"/>
          </w:rPr>
          <w:t xml:space="preserve"> </w:t>
        </w:r>
        <w:r w:rsidRPr="003C7098">
          <w:rPr>
            <w:color w:val="0462C1"/>
            <w:u w:val="single" w:color="0462C1"/>
          </w:rPr>
          <w:t>Music</w:t>
        </w:r>
        <w:r w:rsidRPr="003C7098">
          <w:rPr>
            <w:color w:val="0462C1"/>
            <w:spacing w:val="-4"/>
            <w:u w:val="single" w:color="0462C1"/>
          </w:rPr>
          <w:t xml:space="preserve"> </w:t>
        </w:r>
        <w:r w:rsidRPr="003C7098">
          <w:rPr>
            <w:color w:val="0462C1"/>
            <w:u w:val="single" w:color="0462C1"/>
          </w:rPr>
          <w:t>Student</w:t>
        </w:r>
        <w:r w:rsidRPr="003C7098">
          <w:rPr>
            <w:color w:val="0462C1"/>
            <w:spacing w:val="-4"/>
            <w:u w:val="single" w:color="0462C1"/>
          </w:rPr>
          <w:t xml:space="preserve"> </w:t>
        </w:r>
        <w:r w:rsidRPr="003C7098">
          <w:rPr>
            <w:color w:val="0462C1"/>
            <w:spacing w:val="-2"/>
            <w:u w:val="single" w:color="0462C1"/>
          </w:rPr>
          <w:t>Representative</w:t>
        </w:r>
      </w:hyperlink>
    </w:p>
    <w:p w14:paraId="010D0BCD" w14:textId="77777777" w:rsidR="001E2130" w:rsidRPr="003C7098" w:rsidRDefault="006041F0" w:rsidP="008F1493">
      <w:pPr>
        <w:pStyle w:val="ListParagraph"/>
        <w:numPr>
          <w:ilvl w:val="0"/>
          <w:numId w:val="30"/>
        </w:numPr>
        <w:spacing w:line="240" w:lineRule="auto"/>
        <w:ind w:left="360" w:right="288" w:firstLine="0"/>
      </w:pPr>
      <w:hyperlink w:anchor="_bookmark57" w:history="1">
        <w:r w:rsidRPr="003C7098">
          <w:rPr>
            <w:color w:val="0462C1"/>
            <w:u w:val="single" w:color="0462C1"/>
          </w:rPr>
          <w:t>Student</w:t>
        </w:r>
        <w:r w:rsidRPr="003C7098">
          <w:rPr>
            <w:color w:val="0462C1"/>
            <w:spacing w:val="-5"/>
            <w:u w:val="single" w:color="0462C1"/>
          </w:rPr>
          <w:t xml:space="preserve"> </w:t>
        </w:r>
        <w:r w:rsidRPr="003C7098">
          <w:rPr>
            <w:color w:val="0462C1"/>
            <w:spacing w:val="-2"/>
            <w:u w:val="single" w:color="0462C1"/>
          </w:rPr>
          <w:t>Employment</w:t>
        </w:r>
      </w:hyperlink>
    </w:p>
    <w:p w14:paraId="010D0BCE" w14:textId="77777777" w:rsidR="001E2130" w:rsidRPr="003C7098" w:rsidRDefault="006041F0" w:rsidP="008F1493">
      <w:pPr>
        <w:pStyle w:val="ListParagraph"/>
        <w:numPr>
          <w:ilvl w:val="1"/>
          <w:numId w:val="30"/>
        </w:numPr>
        <w:tabs>
          <w:tab w:val="left" w:pos="1639"/>
        </w:tabs>
        <w:spacing w:line="240" w:lineRule="auto"/>
        <w:ind w:left="360" w:right="288" w:firstLine="0"/>
      </w:pPr>
      <w:r w:rsidRPr="003C7098">
        <w:t>Non-work</w:t>
      </w:r>
      <w:r w:rsidRPr="003C7098">
        <w:rPr>
          <w:spacing w:val="-1"/>
        </w:rPr>
        <w:t xml:space="preserve"> </w:t>
      </w:r>
      <w:r w:rsidRPr="003C7098">
        <w:t>Study</w:t>
      </w:r>
      <w:r w:rsidRPr="003C7098">
        <w:rPr>
          <w:spacing w:val="-1"/>
        </w:rPr>
        <w:t xml:space="preserve"> </w:t>
      </w:r>
      <w:r w:rsidRPr="003C7098">
        <w:t>Student</w:t>
      </w:r>
      <w:r w:rsidRPr="003C7098">
        <w:rPr>
          <w:spacing w:val="-2"/>
        </w:rPr>
        <w:t xml:space="preserve"> </w:t>
      </w:r>
      <w:r w:rsidRPr="003C7098">
        <w:rPr>
          <w:spacing w:val="-4"/>
        </w:rPr>
        <w:t>Help</w:t>
      </w:r>
    </w:p>
    <w:p w14:paraId="010D0BCF" w14:textId="77777777" w:rsidR="001E2130" w:rsidRPr="003C7098" w:rsidRDefault="006041F0" w:rsidP="008F1493">
      <w:pPr>
        <w:pStyle w:val="ListParagraph"/>
        <w:numPr>
          <w:ilvl w:val="1"/>
          <w:numId w:val="30"/>
        </w:numPr>
        <w:tabs>
          <w:tab w:val="left" w:pos="1640"/>
        </w:tabs>
        <w:spacing w:line="240" w:lineRule="auto"/>
        <w:ind w:left="360" w:right="288" w:firstLine="0"/>
      </w:pPr>
      <w:r w:rsidRPr="003C7098">
        <w:t>Contact</w:t>
      </w:r>
      <w:r w:rsidRPr="003C7098">
        <w:rPr>
          <w:spacing w:val="-8"/>
        </w:rPr>
        <w:t xml:space="preserve"> </w:t>
      </w:r>
      <w:r w:rsidRPr="003C7098">
        <w:rPr>
          <w:spacing w:val="-2"/>
        </w:rPr>
        <w:t>Information</w:t>
      </w:r>
    </w:p>
    <w:p w14:paraId="010D0BD0" w14:textId="77777777" w:rsidR="001E2130" w:rsidRPr="003C7098" w:rsidRDefault="006041F0" w:rsidP="008F1493">
      <w:pPr>
        <w:pStyle w:val="ListParagraph"/>
        <w:numPr>
          <w:ilvl w:val="1"/>
          <w:numId w:val="30"/>
        </w:numPr>
        <w:tabs>
          <w:tab w:val="left" w:pos="1640"/>
        </w:tabs>
        <w:spacing w:line="240" w:lineRule="auto"/>
        <w:ind w:left="360" w:right="288" w:firstLine="0"/>
      </w:pPr>
      <w:r w:rsidRPr="003C7098">
        <w:t>Positions</w:t>
      </w:r>
      <w:r w:rsidRPr="003C7098">
        <w:rPr>
          <w:spacing w:val="-6"/>
        </w:rPr>
        <w:t xml:space="preserve"> </w:t>
      </w:r>
      <w:r w:rsidRPr="003C7098">
        <w:rPr>
          <w:spacing w:val="-2"/>
        </w:rPr>
        <w:t>Available</w:t>
      </w:r>
    </w:p>
    <w:p w14:paraId="010D0BD1" w14:textId="77777777" w:rsidR="001E2130" w:rsidRPr="003C7098" w:rsidRDefault="006041F0" w:rsidP="008F1493">
      <w:pPr>
        <w:pStyle w:val="ListParagraph"/>
        <w:numPr>
          <w:ilvl w:val="0"/>
          <w:numId w:val="30"/>
        </w:numPr>
        <w:spacing w:line="240" w:lineRule="auto"/>
        <w:ind w:left="360" w:right="288" w:firstLine="0"/>
      </w:pPr>
      <w:hyperlink w:anchor="_bookmark58" w:history="1">
        <w:r w:rsidRPr="003C7098">
          <w:rPr>
            <w:color w:val="0462C1"/>
            <w:u w:val="single" w:color="0462C1"/>
          </w:rPr>
          <w:t>Faculty</w:t>
        </w:r>
        <w:r w:rsidRPr="003C7098">
          <w:rPr>
            <w:color w:val="0462C1"/>
            <w:spacing w:val="-7"/>
            <w:u w:val="single" w:color="0462C1"/>
          </w:rPr>
          <w:t xml:space="preserve"> </w:t>
        </w:r>
        <w:r w:rsidRPr="003C7098">
          <w:rPr>
            <w:color w:val="0462C1"/>
            <w:u w:val="single" w:color="0462C1"/>
          </w:rPr>
          <w:t>and</w:t>
        </w:r>
        <w:r w:rsidRPr="003C7098">
          <w:rPr>
            <w:color w:val="0462C1"/>
            <w:spacing w:val="-5"/>
            <w:u w:val="single" w:color="0462C1"/>
          </w:rPr>
          <w:t xml:space="preserve"> </w:t>
        </w:r>
        <w:r w:rsidRPr="003C7098">
          <w:rPr>
            <w:color w:val="0462C1"/>
            <w:spacing w:val="-4"/>
            <w:u w:val="single" w:color="0462C1"/>
          </w:rPr>
          <w:t>Staff</w:t>
        </w:r>
      </w:hyperlink>
    </w:p>
    <w:p w14:paraId="010D0BD2" w14:textId="77777777" w:rsidR="001E2130" w:rsidRPr="003C7098" w:rsidRDefault="006041F0" w:rsidP="008F1493">
      <w:pPr>
        <w:pStyle w:val="ListParagraph"/>
        <w:numPr>
          <w:ilvl w:val="0"/>
          <w:numId w:val="30"/>
        </w:numPr>
        <w:spacing w:line="240" w:lineRule="auto"/>
        <w:ind w:left="360" w:right="288" w:firstLine="0"/>
      </w:pPr>
      <w:hyperlink w:anchor="_bookmark59" w:history="1">
        <w:r w:rsidRPr="003C7098">
          <w:rPr>
            <w:color w:val="0462C1"/>
            <w:u w:val="single" w:color="0462C1"/>
          </w:rPr>
          <w:t>Health</w:t>
        </w:r>
        <w:r w:rsidRPr="003C7098">
          <w:rPr>
            <w:color w:val="0462C1"/>
            <w:spacing w:val="-5"/>
            <w:u w:val="single" w:color="0462C1"/>
          </w:rPr>
          <w:t xml:space="preserve"> </w:t>
        </w:r>
        <w:r w:rsidRPr="003C7098">
          <w:rPr>
            <w:color w:val="0462C1"/>
            <w:u w:val="single" w:color="0462C1"/>
          </w:rPr>
          <w:t>and</w:t>
        </w:r>
        <w:r w:rsidRPr="003C7098">
          <w:rPr>
            <w:color w:val="0462C1"/>
            <w:spacing w:val="-4"/>
            <w:u w:val="single" w:color="0462C1"/>
          </w:rPr>
          <w:t xml:space="preserve"> </w:t>
        </w:r>
        <w:r w:rsidRPr="003C7098">
          <w:rPr>
            <w:color w:val="0462C1"/>
            <w:spacing w:val="-2"/>
            <w:u w:val="single" w:color="0462C1"/>
          </w:rPr>
          <w:t>Safety</w:t>
        </w:r>
      </w:hyperlink>
    </w:p>
    <w:p w14:paraId="010D0BD3" w14:textId="77777777" w:rsidR="001E2130" w:rsidRPr="003C7098" w:rsidRDefault="006041F0" w:rsidP="008F1493">
      <w:pPr>
        <w:pStyle w:val="ListParagraph"/>
        <w:numPr>
          <w:ilvl w:val="0"/>
          <w:numId w:val="30"/>
        </w:numPr>
        <w:spacing w:line="240" w:lineRule="auto"/>
        <w:ind w:left="360" w:right="288" w:firstLine="0"/>
      </w:pPr>
      <w:r w:rsidRPr="003C7098">
        <w:t>Area</w:t>
      </w:r>
      <w:r w:rsidRPr="003C7098">
        <w:rPr>
          <w:spacing w:val="-3"/>
        </w:rPr>
        <w:t xml:space="preserve"> </w:t>
      </w:r>
      <w:r w:rsidRPr="003C7098">
        <w:t>Music</w:t>
      </w:r>
      <w:r w:rsidRPr="003C7098">
        <w:rPr>
          <w:spacing w:val="-3"/>
        </w:rPr>
        <w:t xml:space="preserve"> </w:t>
      </w:r>
      <w:r w:rsidRPr="003C7098">
        <w:rPr>
          <w:spacing w:val="-2"/>
        </w:rPr>
        <w:t>Stores</w:t>
      </w:r>
    </w:p>
    <w:p w14:paraId="010D0BD4" w14:textId="77777777" w:rsidR="001E2130" w:rsidRPr="003C7098" w:rsidRDefault="006041F0" w:rsidP="008F1493">
      <w:pPr>
        <w:pStyle w:val="BodyText"/>
        <w:ind w:left="360" w:right="288"/>
        <w:rPr>
          <w:sz w:val="22"/>
          <w:szCs w:val="22"/>
        </w:rPr>
      </w:pPr>
      <w:r w:rsidRPr="003C7098">
        <w:rPr>
          <w:sz w:val="22"/>
          <w:szCs w:val="22"/>
        </w:rPr>
        <w:t>Appendix</w:t>
      </w:r>
      <w:r w:rsidRPr="003C7098">
        <w:rPr>
          <w:spacing w:val="-3"/>
          <w:sz w:val="22"/>
          <w:szCs w:val="22"/>
        </w:rPr>
        <w:t xml:space="preserve"> </w:t>
      </w:r>
      <w:r w:rsidRPr="003C7098">
        <w:rPr>
          <w:sz w:val="22"/>
          <w:szCs w:val="22"/>
        </w:rPr>
        <w:t>A:</w:t>
      </w:r>
      <w:r w:rsidRPr="003C7098">
        <w:rPr>
          <w:spacing w:val="-3"/>
          <w:sz w:val="22"/>
          <w:szCs w:val="22"/>
        </w:rPr>
        <w:t xml:space="preserve"> </w:t>
      </w:r>
      <w:r w:rsidRPr="003C7098">
        <w:rPr>
          <w:sz w:val="22"/>
          <w:szCs w:val="22"/>
        </w:rPr>
        <w:t>Expectations</w:t>
      </w:r>
      <w:r w:rsidRPr="003C7098">
        <w:rPr>
          <w:spacing w:val="-1"/>
          <w:sz w:val="22"/>
          <w:szCs w:val="22"/>
        </w:rPr>
        <w:t xml:space="preserve"> </w:t>
      </w:r>
      <w:r w:rsidRPr="003C7098">
        <w:rPr>
          <w:sz w:val="22"/>
          <w:szCs w:val="22"/>
        </w:rPr>
        <w:t>for</w:t>
      </w:r>
      <w:r w:rsidRPr="003C7098">
        <w:rPr>
          <w:spacing w:val="-2"/>
          <w:sz w:val="22"/>
          <w:szCs w:val="22"/>
        </w:rPr>
        <w:t xml:space="preserve"> </w:t>
      </w:r>
      <w:r w:rsidRPr="003C7098">
        <w:rPr>
          <w:sz w:val="22"/>
          <w:szCs w:val="22"/>
        </w:rPr>
        <w:t>Voice</w:t>
      </w:r>
      <w:r w:rsidRPr="003C7098">
        <w:rPr>
          <w:spacing w:val="-4"/>
          <w:sz w:val="22"/>
          <w:szCs w:val="22"/>
        </w:rPr>
        <w:t xml:space="preserve"> </w:t>
      </w:r>
      <w:r w:rsidRPr="003C7098">
        <w:rPr>
          <w:spacing w:val="-2"/>
          <w:sz w:val="22"/>
          <w:szCs w:val="22"/>
        </w:rPr>
        <w:t>Lessons</w:t>
      </w:r>
    </w:p>
    <w:p w14:paraId="010D0BD5" w14:textId="77777777" w:rsidR="001E2130" w:rsidRPr="003C7098" w:rsidRDefault="001E2130" w:rsidP="008F1493">
      <w:pPr>
        <w:ind w:left="360" w:right="288"/>
        <w:sectPr w:rsidR="001E2130" w:rsidRPr="003C7098" w:rsidSect="0079441A">
          <w:type w:val="continuous"/>
          <w:pgSz w:w="12240" w:h="15840"/>
          <w:pgMar w:top="1440" w:right="1440" w:bottom="1440" w:left="1440" w:header="720" w:footer="720" w:gutter="0"/>
          <w:cols w:space="720"/>
        </w:sectPr>
      </w:pPr>
    </w:p>
    <w:p w14:paraId="25080AAA" w14:textId="77777777" w:rsidR="00870574" w:rsidRDefault="00870574">
      <w:pPr>
        <w:rPr>
          <w:b/>
          <w:bCs/>
        </w:rPr>
      </w:pPr>
      <w:bookmarkStart w:id="0" w:name="I._The_Department_of_Music_plays_a_signi"/>
      <w:bookmarkEnd w:id="0"/>
      <w:r>
        <w:br w:type="page"/>
      </w:r>
    </w:p>
    <w:p w14:paraId="010D0BD6" w14:textId="29B87909" w:rsidR="001E2130" w:rsidRPr="003C7098" w:rsidRDefault="006041F0" w:rsidP="008F1493">
      <w:pPr>
        <w:pStyle w:val="Heading1"/>
        <w:numPr>
          <w:ilvl w:val="0"/>
          <w:numId w:val="29"/>
        </w:numPr>
        <w:tabs>
          <w:tab w:val="left" w:pos="921"/>
        </w:tabs>
        <w:spacing w:line="240" w:lineRule="auto"/>
        <w:ind w:left="360" w:right="288" w:firstLine="0"/>
        <w:jc w:val="left"/>
        <w:rPr>
          <w:sz w:val="22"/>
          <w:szCs w:val="22"/>
        </w:rPr>
      </w:pPr>
      <w:r w:rsidRPr="003C7098">
        <w:rPr>
          <w:sz w:val="22"/>
          <w:szCs w:val="22"/>
        </w:rPr>
        <w:t>The</w:t>
      </w:r>
      <w:r w:rsidRPr="003C7098">
        <w:rPr>
          <w:spacing w:val="-2"/>
          <w:sz w:val="22"/>
          <w:szCs w:val="22"/>
        </w:rPr>
        <w:t xml:space="preserve"> </w:t>
      </w:r>
      <w:r w:rsidRPr="003C7098">
        <w:rPr>
          <w:sz w:val="22"/>
          <w:szCs w:val="22"/>
        </w:rPr>
        <w:t>Department</w:t>
      </w:r>
      <w:r w:rsidRPr="003C7098">
        <w:rPr>
          <w:spacing w:val="-1"/>
          <w:sz w:val="22"/>
          <w:szCs w:val="22"/>
        </w:rPr>
        <w:t xml:space="preserve"> </w:t>
      </w:r>
      <w:r w:rsidRPr="003C7098">
        <w:rPr>
          <w:sz w:val="22"/>
          <w:szCs w:val="22"/>
        </w:rPr>
        <w:t>of Music</w:t>
      </w:r>
      <w:r w:rsidRPr="003C7098">
        <w:rPr>
          <w:spacing w:val="-3"/>
          <w:sz w:val="22"/>
          <w:szCs w:val="22"/>
        </w:rPr>
        <w:t xml:space="preserve"> </w:t>
      </w:r>
      <w:r w:rsidRPr="003C7098">
        <w:rPr>
          <w:sz w:val="22"/>
          <w:szCs w:val="22"/>
        </w:rPr>
        <w:t>plays a significant</w:t>
      </w:r>
      <w:r w:rsidRPr="003C7098">
        <w:rPr>
          <w:spacing w:val="-1"/>
          <w:sz w:val="22"/>
          <w:szCs w:val="22"/>
        </w:rPr>
        <w:t xml:space="preserve"> </w:t>
      </w:r>
      <w:r w:rsidRPr="003C7098">
        <w:rPr>
          <w:sz w:val="22"/>
          <w:szCs w:val="22"/>
        </w:rPr>
        <w:t>educational</w:t>
      </w:r>
      <w:r w:rsidRPr="003C7098">
        <w:rPr>
          <w:spacing w:val="-2"/>
          <w:sz w:val="22"/>
          <w:szCs w:val="22"/>
        </w:rPr>
        <w:t xml:space="preserve"> </w:t>
      </w:r>
      <w:r w:rsidRPr="003C7098">
        <w:rPr>
          <w:sz w:val="22"/>
          <w:szCs w:val="22"/>
        </w:rPr>
        <w:t xml:space="preserve">role in the </w:t>
      </w:r>
      <w:hyperlink r:id="rId12">
        <w:r w:rsidRPr="003C7098">
          <w:rPr>
            <w:color w:val="0462C1"/>
            <w:sz w:val="22"/>
            <w:szCs w:val="22"/>
            <w:u w:val="single" w:color="0462C1"/>
          </w:rPr>
          <w:t>College</w:t>
        </w:r>
        <w:r w:rsidRPr="003C7098">
          <w:rPr>
            <w:color w:val="0462C1"/>
            <w:spacing w:val="-2"/>
            <w:sz w:val="22"/>
            <w:szCs w:val="22"/>
            <w:u w:val="single" w:color="0462C1"/>
          </w:rPr>
          <w:t xml:space="preserve"> </w:t>
        </w:r>
        <w:r w:rsidRPr="003C7098">
          <w:rPr>
            <w:color w:val="0462C1"/>
            <w:sz w:val="22"/>
            <w:szCs w:val="22"/>
            <w:u w:val="single" w:color="0462C1"/>
          </w:rPr>
          <w:t>of</w:t>
        </w:r>
        <w:r w:rsidRPr="003C7098">
          <w:rPr>
            <w:color w:val="0462C1"/>
            <w:spacing w:val="-1"/>
            <w:sz w:val="22"/>
            <w:szCs w:val="22"/>
            <w:u w:val="single" w:color="0462C1"/>
          </w:rPr>
          <w:t xml:space="preserve"> </w:t>
        </w:r>
        <w:r w:rsidRPr="003C7098">
          <w:rPr>
            <w:color w:val="0462C1"/>
            <w:sz w:val="22"/>
            <w:szCs w:val="22"/>
            <w:u w:val="single" w:color="0462C1"/>
          </w:rPr>
          <w:t>Arts,</w:t>
        </w:r>
      </w:hyperlink>
      <w:r w:rsidRPr="003C7098">
        <w:rPr>
          <w:color w:val="0462C1"/>
          <w:sz w:val="22"/>
          <w:szCs w:val="22"/>
        </w:rPr>
        <w:t xml:space="preserve"> </w:t>
      </w:r>
      <w:hyperlink r:id="rId13">
        <w:r w:rsidRPr="003C7098">
          <w:rPr>
            <w:color w:val="0462C1"/>
            <w:sz w:val="22"/>
            <w:szCs w:val="22"/>
            <w:u w:val="single" w:color="0462C1"/>
          </w:rPr>
          <w:t>Social</w:t>
        </w:r>
        <w:r w:rsidRPr="003C7098">
          <w:rPr>
            <w:color w:val="0462C1"/>
            <w:spacing w:val="-5"/>
            <w:sz w:val="22"/>
            <w:szCs w:val="22"/>
            <w:u w:val="single" w:color="0462C1"/>
          </w:rPr>
          <w:t xml:space="preserve"> </w:t>
        </w:r>
        <w:r w:rsidRPr="003C7098">
          <w:rPr>
            <w:color w:val="0462C1"/>
            <w:sz w:val="22"/>
            <w:szCs w:val="22"/>
            <w:u w:val="single" w:color="0462C1"/>
          </w:rPr>
          <w:t>Sciences</w:t>
        </w:r>
        <w:r w:rsidRPr="003C7098">
          <w:rPr>
            <w:color w:val="0462C1"/>
            <w:spacing w:val="-2"/>
            <w:sz w:val="22"/>
            <w:szCs w:val="22"/>
            <w:u w:val="single" w:color="0462C1"/>
          </w:rPr>
          <w:t xml:space="preserve"> </w:t>
        </w:r>
        <w:r w:rsidRPr="003C7098">
          <w:rPr>
            <w:color w:val="0462C1"/>
            <w:sz w:val="22"/>
            <w:szCs w:val="22"/>
            <w:u w:val="single" w:color="0462C1"/>
          </w:rPr>
          <w:t>and</w:t>
        </w:r>
        <w:r w:rsidRPr="003C7098">
          <w:rPr>
            <w:color w:val="0462C1"/>
            <w:spacing w:val="-2"/>
            <w:sz w:val="22"/>
            <w:szCs w:val="22"/>
            <w:u w:val="single" w:color="0462C1"/>
          </w:rPr>
          <w:t xml:space="preserve"> </w:t>
        </w:r>
        <w:r w:rsidRPr="003C7098">
          <w:rPr>
            <w:color w:val="0462C1"/>
            <w:sz w:val="22"/>
            <w:szCs w:val="22"/>
            <w:u w:val="single" w:color="0462C1"/>
          </w:rPr>
          <w:t>Humanities</w:t>
        </w:r>
      </w:hyperlink>
      <w:r w:rsidR="00AD4CA8" w:rsidRPr="003C7098">
        <w:rPr>
          <w:sz w:val="22"/>
          <w:szCs w:val="22"/>
        </w:rPr>
        <w:t xml:space="preserve"> (CASSH)</w:t>
      </w:r>
      <w:r w:rsidRPr="003C7098">
        <w:rPr>
          <w:color w:val="0462C1"/>
          <w:sz w:val="22"/>
          <w:szCs w:val="22"/>
        </w:rPr>
        <w:t xml:space="preserve"> </w:t>
      </w:r>
      <w:r w:rsidRPr="003C7098">
        <w:rPr>
          <w:sz w:val="22"/>
          <w:szCs w:val="22"/>
        </w:rPr>
        <w:t>and</w:t>
      </w:r>
      <w:r w:rsidRPr="003C7098">
        <w:rPr>
          <w:spacing w:val="-2"/>
          <w:sz w:val="22"/>
          <w:szCs w:val="22"/>
        </w:rPr>
        <w:t xml:space="preserve"> </w:t>
      </w:r>
      <w:r w:rsidRPr="003C7098">
        <w:rPr>
          <w:sz w:val="22"/>
          <w:szCs w:val="22"/>
        </w:rPr>
        <w:t>in</w:t>
      </w:r>
      <w:r w:rsidRPr="003C7098">
        <w:rPr>
          <w:spacing w:val="-2"/>
          <w:sz w:val="22"/>
          <w:szCs w:val="22"/>
        </w:rPr>
        <w:t xml:space="preserve"> </w:t>
      </w:r>
      <w:r w:rsidRPr="003C7098">
        <w:rPr>
          <w:sz w:val="22"/>
          <w:szCs w:val="22"/>
        </w:rPr>
        <w:t>the</w:t>
      </w:r>
      <w:r w:rsidRPr="003C7098">
        <w:rPr>
          <w:spacing w:val="-4"/>
          <w:sz w:val="22"/>
          <w:szCs w:val="22"/>
        </w:rPr>
        <w:t xml:space="preserve"> </w:t>
      </w:r>
      <w:hyperlink r:id="rId14">
        <w:r w:rsidRPr="003C7098">
          <w:rPr>
            <w:color w:val="0462C1"/>
            <w:sz w:val="22"/>
            <w:szCs w:val="22"/>
            <w:u w:val="single" w:color="0462C1"/>
          </w:rPr>
          <w:t>School</w:t>
        </w:r>
        <w:r w:rsidRPr="003C7098">
          <w:rPr>
            <w:color w:val="0462C1"/>
            <w:spacing w:val="-10"/>
            <w:sz w:val="22"/>
            <w:szCs w:val="22"/>
            <w:u w:val="single" w:color="0462C1"/>
          </w:rPr>
          <w:t xml:space="preserve"> </w:t>
        </w:r>
        <w:r w:rsidRPr="003C7098">
          <w:rPr>
            <w:color w:val="0462C1"/>
            <w:sz w:val="22"/>
            <w:szCs w:val="22"/>
            <w:u w:val="single" w:color="0462C1"/>
          </w:rPr>
          <w:t>of</w:t>
        </w:r>
        <w:r w:rsidRPr="003C7098">
          <w:rPr>
            <w:color w:val="0462C1"/>
            <w:spacing w:val="-3"/>
            <w:sz w:val="22"/>
            <w:szCs w:val="22"/>
            <w:u w:val="single" w:color="0462C1"/>
          </w:rPr>
          <w:t xml:space="preserve"> </w:t>
        </w:r>
        <w:r w:rsidRPr="003C7098">
          <w:rPr>
            <w:color w:val="0462C1"/>
            <w:sz w:val="22"/>
            <w:szCs w:val="22"/>
            <w:u w:val="single" w:color="0462C1"/>
          </w:rPr>
          <w:t>Visual</w:t>
        </w:r>
        <w:r w:rsidRPr="003C7098">
          <w:rPr>
            <w:color w:val="0462C1"/>
            <w:spacing w:val="-5"/>
            <w:sz w:val="22"/>
            <w:szCs w:val="22"/>
            <w:u w:val="single" w:color="0462C1"/>
          </w:rPr>
          <w:t xml:space="preserve"> </w:t>
        </w:r>
        <w:r w:rsidRPr="003C7098">
          <w:rPr>
            <w:color w:val="0462C1"/>
            <w:sz w:val="22"/>
            <w:szCs w:val="22"/>
            <w:u w:val="single" w:color="0462C1"/>
          </w:rPr>
          <w:t>&amp;</w:t>
        </w:r>
        <w:r w:rsidRPr="003C7098">
          <w:rPr>
            <w:color w:val="0462C1"/>
            <w:spacing w:val="-3"/>
            <w:sz w:val="22"/>
            <w:szCs w:val="22"/>
            <w:u w:val="single" w:color="0462C1"/>
          </w:rPr>
          <w:t xml:space="preserve"> </w:t>
        </w:r>
        <w:r w:rsidRPr="003C7098">
          <w:rPr>
            <w:color w:val="0462C1"/>
            <w:sz w:val="22"/>
            <w:szCs w:val="22"/>
            <w:u w:val="single" w:color="0462C1"/>
          </w:rPr>
          <w:t>Performing</w:t>
        </w:r>
        <w:r w:rsidRPr="003C7098">
          <w:rPr>
            <w:color w:val="0462C1"/>
            <w:spacing w:val="-3"/>
            <w:sz w:val="22"/>
            <w:szCs w:val="22"/>
            <w:u w:val="single" w:color="0462C1"/>
          </w:rPr>
          <w:t xml:space="preserve"> </w:t>
        </w:r>
        <w:r w:rsidRPr="003C7098">
          <w:rPr>
            <w:color w:val="0462C1"/>
            <w:sz w:val="22"/>
            <w:szCs w:val="22"/>
            <w:u w:val="single" w:color="0462C1"/>
          </w:rPr>
          <w:t>Arts</w:t>
        </w:r>
        <w:r w:rsidR="00AD4CA8" w:rsidRPr="003C7098">
          <w:rPr>
            <w:color w:val="0462C1"/>
            <w:sz w:val="22"/>
            <w:szCs w:val="22"/>
            <w:u w:val="single" w:color="0462C1"/>
          </w:rPr>
          <w:t xml:space="preserve"> (VPA)</w:t>
        </w:r>
        <w:r w:rsidRPr="003C7098">
          <w:rPr>
            <w:sz w:val="22"/>
            <w:szCs w:val="22"/>
          </w:rPr>
          <w:t>.</w:t>
        </w:r>
      </w:hyperlink>
      <w:r w:rsidRPr="003C7098">
        <w:rPr>
          <w:spacing w:val="-3"/>
          <w:sz w:val="22"/>
          <w:szCs w:val="22"/>
        </w:rPr>
        <w:t xml:space="preserve"> </w:t>
      </w:r>
      <w:r w:rsidRPr="003C7098">
        <w:rPr>
          <w:sz w:val="22"/>
          <w:szCs w:val="22"/>
        </w:rPr>
        <w:t xml:space="preserve">One of the many outstanding academic departments at UW-La Crosse, the department currently serves over 70 undergraduate majors and minors, </w:t>
      </w:r>
      <w:r w:rsidR="003C0142" w:rsidRPr="003C7098">
        <w:rPr>
          <w:sz w:val="22"/>
          <w:szCs w:val="22"/>
        </w:rPr>
        <w:t xml:space="preserve">and </w:t>
      </w:r>
      <w:r w:rsidRPr="003C7098">
        <w:rPr>
          <w:sz w:val="22"/>
          <w:szCs w:val="22"/>
        </w:rPr>
        <w:t>over 300 hundred student musicians</w:t>
      </w:r>
      <w:r w:rsidR="003C0142" w:rsidRPr="003C7098">
        <w:rPr>
          <w:sz w:val="22"/>
          <w:szCs w:val="22"/>
        </w:rPr>
        <w:t xml:space="preserve"> and </w:t>
      </w:r>
      <w:r w:rsidRPr="003C7098">
        <w:rPr>
          <w:sz w:val="22"/>
          <w:szCs w:val="22"/>
        </w:rPr>
        <w:t>music lovers</w:t>
      </w:r>
      <w:r w:rsidR="003C0142" w:rsidRPr="003C7098">
        <w:rPr>
          <w:sz w:val="22"/>
          <w:szCs w:val="22"/>
        </w:rPr>
        <w:t xml:space="preserve"> within</w:t>
      </w:r>
      <w:r w:rsidRPr="003C7098">
        <w:rPr>
          <w:sz w:val="22"/>
          <w:szCs w:val="22"/>
        </w:rPr>
        <w:t xml:space="preserve"> the La Crosse community.</w:t>
      </w:r>
    </w:p>
    <w:p w14:paraId="010D0BD7" w14:textId="77777777" w:rsidR="001E2130" w:rsidRPr="003C7098" w:rsidRDefault="001E2130" w:rsidP="008F1493">
      <w:pPr>
        <w:pStyle w:val="BodyText"/>
        <w:ind w:left="360" w:right="288"/>
        <w:rPr>
          <w:b/>
          <w:sz w:val="22"/>
          <w:szCs w:val="22"/>
        </w:rPr>
      </w:pPr>
    </w:p>
    <w:p w14:paraId="010D0BD8" w14:textId="77777777" w:rsidR="001E2130" w:rsidRPr="003C7098" w:rsidRDefault="006041F0" w:rsidP="008F1493">
      <w:pPr>
        <w:pStyle w:val="ListParagraph"/>
        <w:numPr>
          <w:ilvl w:val="0"/>
          <w:numId w:val="29"/>
        </w:numPr>
        <w:tabs>
          <w:tab w:val="left" w:pos="920"/>
        </w:tabs>
        <w:spacing w:line="240" w:lineRule="auto"/>
        <w:ind w:left="360" w:right="288" w:firstLine="0"/>
        <w:jc w:val="left"/>
        <w:rPr>
          <w:b/>
        </w:rPr>
      </w:pPr>
      <w:bookmarkStart w:id="1" w:name="II._Facilities"/>
      <w:bookmarkStart w:id="2" w:name="_bookmark0"/>
      <w:bookmarkEnd w:id="1"/>
      <w:bookmarkEnd w:id="2"/>
      <w:r w:rsidRPr="003C7098">
        <w:rPr>
          <w:b/>
          <w:spacing w:val="-2"/>
        </w:rPr>
        <w:t>Facilities</w:t>
      </w:r>
    </w:p>
    <w:p w14:paraId="010D0BD9" w14:textId="7AB9077C" w:rsidR="001E2130" w:rsidRDefault="006041F0" w:rsidP="008F1493">
      <w:pPr>
        <w:pStyle w:val="BodyText"/>
        <w:ind w:left="360" w:right="288"/>
        <w:rPr>
          <w:sz w:val="22"/>
          <w:szCs w:val="22"/>
        </w:rPr>
      </w:pPr>
      <w:r w:rsidRPr="003C7098">
        <w:rPr>
          <w:sz w:val="22"/>
          <w:szCs w:val="22"/>
        </w:rPr>
        <w:t>The</w:t>
      </w:r>
      <w:r w:rsidRPr="003C7098">
        <w:rPr>
          <w:spacing w:val="-9"/>
          <w:sz w:val="22"/>
          <w:szCs w:val="22"/>
        </w:rPr>
        <w:t xml:space="preserve"> </w:t>
      </w:r>
      <w:r w:rsidR="00A07F12" w:rsidRPr="003C7098">
        <w:rPr>
          <w:spacing w:val="-9"/>
          <w:sz w:val="22"/>
          <w:szCs w:val="22"/>
        </w:rPr>
        <w:t xml:space="preserve">Truman T. Lowe </w:t>
      </w:r>
      <w:r w:rsidRPr="003C7098">
        <w:rPr>
          <w:sz w:val="22"/>
          <w:szCs w:val="22"/>
        </w:rPr>
        <w:t>Center</w:t>
      </w:r>
      <w:r w:rsidRPr="003C7098">
        <w:rPr>
          <w:spacing w:val="-8"/>
          <w:sz w:val="22"/>
          <w:szCs w:val="22"/>
        </w:rPr>
        <w:t xml:space="preserve"> </w:t>
      </w:r>
      <w:r w:rsidRPr="003C7098">
        <w:rPr>
          <w:sz w:val="22"/>
          <w:szCs w:val="22"/>
        </w:rPr>
        <w:t>for</w:t>
      </w:r>
      <w:r w:rsidRPr="003C7098">
        <w:rPr>
          <w:spacing w:val="-7"/>
          <w:sz w:val="22"/>
          <w:szCs w:val="22"/>
        </w:rPr>
        <w:t xml:space="preserve"> </w:t>
      </w:r>
      <w:r w:rsidRPr="003C7098">
        <w:rPr>
          <w:sz w:val="22"/>
          <w:szCs w:val="22"/>
        </w:rPr>
        <w:t>the</w:t>
      </w:r>
      <w:r w:rsidRPr="003C7098">
        <w:rPr>
          <w:spacing w:val="-9"/>
          <w:sz w:val="22"/>
          <w:szCs w:val="22"/>
        </w:rPr>
        <w:t xml:space="preserve"> </w:t>
      </w:r>
      <w:r w:rsidRPr="003C7098">
        <w:rPr>
          <w:sz w:val="22"/>
          <w:szCs w:val="22"/>
        </w:rPr>
        <w:t>Arts</w:t>
      </w:r>
      <w:r w:rsidRPr="003C7098">
        <w:rPr>
          <w:spacing w:val="-6"/>
          <w:sz w:val="22"/>
          <w:szCs w:val="22"/>
        </w:rPr>
        <w:t xml:space="preserve"> </w:t>
      </w:r>
      <w:r w:rsidRPr="003C7098">
        <w:rPr>
          <w:sz w:val="22"/>
          <w:szCs w:val="22"/>
        </w:rPr>
        <w:t>(CFA)</w:t>
      </w:r>
      <w:r w:rsidRPr="003C7098">
        <w:rPr>
          <w:spacing w:val="-8"/>
          <w:sz w:val="22"/>
          <w:szCs w:val="22"/>
        </w:rPr>
        <w:t xml:space="preserve"> </w:t>
      </w:r>
      <w:r w:rsidRPr="003C7098">
        <w:rPr>
          <w:sz w:val="22"/>
          <w:szCs w:val="22"/>
        </w:rPr>
        <w:t>is</w:t>
      </w:r>
      <w:r w:rsidRPr="003C7098">
        <w:rPr>
          <w:spacing w:val="-6"/>
          <w:sz w:val="22"/>
          <w:szCs w:val="22"/>
        </w:rPr>
        <w:t xml:space="preserve"> </w:t>
      </w:r>
      <w:r w:rsidRPr="003C7098">
        <w:rPr>
          <w:sz w:val="22"/>
          <w:szCs w:val="22"/>
        </w:rPr>
        <w:t>located</w:t>
      </w:r>
      <w:r w:rsidRPr="003C7098">
        <w:rPr>
          <w:spacing w:val="-8"/>
          <w:sz w:val="22"/>
          <w:szCs w:val="22"/>
        </w:rPr>
        <w:t xml:space="preserve"> </w:t>
      </w:r>
      <w:r w:rsidRPr="003C7098">
        <w:rPr>
          <w:sz w:val="22"/>
          <w:szCs w:val="22"/>
        </w:rPr>
        <w:t>on</w:t>
      </w:r>
      <w:r w:rsidRPr="003C7098">
        <w:rPr>
          <w:spacing w:val="-8"/>
          <w:sz w:val="22"/>
          <w:szCs w:val="22"/>
        </w:rPr>
        <w:t xml:space="preserve"> </w:t>
      </w:r>
      <w:r w:rsidRPr="003C7098">
        <w:rPr>
          <w:sz w:val="22"/>
          <w:szCs w:val="22"/>
        </w:rPr>
        <w:t>Vine</w:t>
      </w:r>
      <w:r w:rsidRPr="003C7098">
        <w:rPr>
          <w:spacing w:val="-9"/>
          <w:sz w:val="22"/>
          <w:szCs w:val="22"/>
        </w:rPr>
        <w:t xml:space="preserve"> </w:t>
      </w:r>
      <w:r w:rsidRPr="003C7098">
        <w:rPr>
          <w:sz w:val="22"/>
          <w:szCs w:val="22"/>
        </w:rPr>
        <w:t>Street</w:t>
      </w:r>
      <w:r w:rsidRPr="003C7098">
        <w:rPr>
          <w:spacing w:val="-9"/>
          <w:sz w:val="22"/>
          <w:szCs w:val="22"/>
        </w:rPr>
        <w:t xml:space="preserve"> </w:t>
      </w:r>
      <w:r w:rsidRPr="003C7098">
        <w:rPr>
          <w:sz w:val="22"/>
          <w:szCs w:val="22"/>
        </w:rPr>
        <w:t>between</w:t>
      </w:r>
      <w:r w:rsidRPr="003C7098">
        <w:rPr>
          <w:spacing w:val="-8"/>
          <w:sz w:val="22"/>
          <w:szCs w:val="22"/>
        </w:rPr>
        <w:t xml:space="preserve"> </w:t>
      </w:r>
      <w:r w:rsidRPr="003C7098">
        <w:rPr>
          <w:sz w:val="22"/>
          <w:szCs w:val="22"/>
        </w:rPr>
        <w:t>15th</w:t>
      </w:r>
      <w:r w:rsidRPr="003C7098">
        <w:rPr>
          <w:spacing w:val="13"/>
          <w:sz w:val="22"/>
          <w:szCs w:val="22"/>
        </w:rPr>
        <w:t xml:space="preserve"> </w:t>
      </w:r>
      <w:r w:rsidRPr="003C7098">
        <w:rPr>
          <w:sz w:val="22"/>
          <w:szCs w:val="22"/>
        </w:rPr>
        <w:t>and</w:t>
      </w:r>
      <w:r w:rsidRPr="003C7098">
        <w:rPr>
          <w:spacing w:val="-8"/>
          <w:sz w:val="22"/>
          <w:szCs w:val="22"/>
        </w:rPr>
        <w:t xml:space="preserve"> </w:t>
      </w:r>
      <w:r w:rsidRPr="003C7098">
        <w:rPr>
          <w:sz w:val="22"/>
          <w:szCs w:val="22"/>
        </w:rPr>
        <w:t>16th</w:t>
      </w:r>
      <w:r w:rsidRPr="003C7098">
        <w:rPr>
          <w:spacing w:val="13"/>
          <w:sz w:val="22"/>
          <w:szCs w:val="22"/>
        </w:rPr>
        <w:t xml:space="preserve"> </w:t>
      </w:r>
      <w:r w:rsidRPr="003C7098">
        <w:rPr>
          <w:sz w:val="22"/>
          <w:szCs w:val="22"/>
        </w:rPr>
        <w:t>streets.</w:t>
      </w:r>
      <w:r w:rsidRPr="003C7098">
        <w:rPr>
          <w:spacing w:val="-8"/>
          <w:sz w:val="22"/>
          <w:szCs w:val="22"/>
        </w:rPr>
        <w:t xml:space="preserve"> </w:t>
      </w:r>
      <w:r w:rsidR="00A07F12" w:rsidRPr="003C7098">
        <w:rPr>
          <w:spacing w:val="-8"/>
          <w:sz w:val="22"/>
          <w:szCs w:val="22"/>
        </w:rPr>
        <w:t xml:space="preserve">The Lowe </w:t>
      </w:r>
      <w:r w:rsidRPr="003C7098">
        <w:rPr>
          <w:sz w:val="22"/>
          <w:szCs w:val="22"/>
        </w:rPr>
        <w:t>CFA is home to the Arts, Music and Theatre</w:t>
      </w:r>
      <w:r w:rsidR="00A07F12" w:rsidRPr="003C7098">
        <w:rPr>
          <w:sz w:val="22"/>
          <w:szCs w:val="22"/>
        </w:rPr>
        <w:t xml:space="preserve"> &amp; Dance</w:t>
      </w:r>
      <w:r w:rsidRPr="003C7098">
        <w:rPr>
          <w:sz w:val="22"/>
          <w:szCs w:val="22"/>
        </w:rPr>
        <w:t xml:space="preserve"> departments.</w:t>
      </w:r>
      <w:r w:rsidR="00626BB0" w:rsidRPr="003C7098">
        <w:rPr>
          <w:sz w:val="22"/>
          <w:szCs w:val="22"/>
        </w:rPr>
        <w:t xml:space="preserve"> Facilities include Annett Recital Hall</w:t>
      </w:r>
      <w:r w:rsidR="00285420" w:rsidRPr="003C7098">
        <w:rPr>
          <w:sz w:val="22"/>
          <w:szCs w:val="22"/>
        </w:rPr>
        <w:t>, Rehearsal rooms for choirs and instrumental ensembles, a keyboard lab, faculty offices, three dedicated music classrooms (</w:t>
      </w:r>
      <w:r w:rsidR="00362CE5" w:rsidRPr="003C7098">
        <w:rPr>
          <w:sz w:val="22"/>
          <w:szCs w:val="22"/>
        </w:rPr>
        <w:t>131, 141), lockers/storage areas/music libraries and 30+ practice rooms.</w:t>
      </w:r>
    </w:p>
    <w:p w14:paraId="307E362F" w14:textId="77777777" w:rsidR="00350BDB" w:rsidRPr="003C7098" w:rsidRDefault="00350BDB" w:rsidP="008F1493">
      <w:pPr>
        <w:pStyle w:val="BodyText"/>
        <w:ind w:left="360" w:right="288"/>
        <w:rPr>
          <w:sz w:val="22"/>
          <w:szCs w:val="22"/>
        </w:rPr>
      </w:pPr>
    </w:p>
    <w:p w14:paraId="010D0BDA" w14:textId="77777777" w:rsidR="001E2130" w:rsidRPr="003C7098" w:rsidRDefault="006041F0" w:rsidP="008F1493">
      <w:pPr>
        <w:pStyle w:val="Heading1"/>
        <w:numPr>
          <w:ilvl w:val="1"/>
          <w:numId w:val="29"/>
        </w:numPr>
        <w:spacing w:line="240" w:lineRule="auto"/>
        <w:ind w:left="360" w:right="288" w:firstLine="0"/>
        <w:rPr>
          <w:sz w:val="22"/>
          <w:szCs w:val="22"/>
        </w:rPr>
      </w:pPr>
      <w:bookmarkStart w:id="3" w:name="_bookmark1"/>
      <w:bookmarkEnd w:id="3"/>
      <w:r w:rsidRPr="003C7098">
        <w:rPr>
          <w:sz w:val="22"/>
          <w:szCs w:val="22"/>
        </w:rPr>
        <w:t>UWL</w:t>
      </w:r>
      <w:r w:rsidRPr="003C7098">
        <w:rPr>
          <w:spacing w:val="-2"/>
          <w:sz w:val="22"/>
          <w:szCs w:val="22"/>
        </w:rPr>
        <w:t xml:space="preserve"> </w:t>
      </w:r>
      <w:r w:rsidRPr="003C7098">
        <w:rPr>
          <w:sz w:val="22"/>
          <w:szCs w:val="22"/>
        </w:rPr>
        <w:t>Center</w:t>
      </w:r>
      <w:r w:rsidRPr="003C7098">
        <w:rPr>
          <w:spacing w:val="-3"/>
          <w:sz w:val="22"/>
          <w:szCs w:val="22"/>
        </w:rPr>
        <w:t xml:space="preserve"> </w:t>
      </w:r>
      <w:r w:rsidRPr="003C7098">
        <w:rPr>
          <w:sz w:val="22"/>
          <w:szCs w:val="22"/>
        </w:rPr>
        <w:t>for</w:t>
      </w:r>
      <w:r w:rsidRPr="003C7098">
        <w:rPr>
          <w:spacing w:val="-3"/>
          <w:sz w:val="22"/>
          <w:szCs w:val="22"/>
        </w:rPr>
        <w:t xml:space="preserve"> </w:t>
      </w:r>
      <w:r w:rsidRPr="003C7098">
        <w:rPr>
          <w:sz w:val="22"/>
          <w:szCs w:val="22"/>
        </w:rPr>
        <w:t>the</w:t>
      </w:r>
      <w:r w:rsidRPr="003C7098">
        <w:rPr>
          <w:spacing w:val="-3"/>
          <w:sz w:val="22"/>
          <w:szCs w:val="22"/>
        </w:rPr>
        <w:t xml:space="preserve"> </w:t>
      </w:r>
      <w:r w:rsidRPr="003C7098">
        <w:rPr>
          <w:sz w:val="22"/>
          <w:szCs w:val="22"/>
        </w:rPr>
        <w:t>Arts Building</w:t>
      </w:r>
      <w:r w:rsidRPr="003C7098">
        <w:rPr>
          <w:spacing w:val="-1"/>
          <w:sz w:val="22"/>
          <w:szCs w:val="22"/>
        </w:rPr>
        <w:t xml:space="preserve"> </w:t>
      </w:r>
      <w:r w:rsidRPr="003C7098">
        <w:rPr>
          <w:spacing w:val="-4"/>
          <w:sz w:val="22"/>
          <w:szCs w:val="22"/>
        </w:rPr>
        <w:t>Hours</w:t>
      </w:r>
    </w:p>
    <w:p w14:paraId="010D0BDC" w14:textId="3D894947" w:rsidR="001E2130" w:rsidRPr="003C7098" w:rsidRDefault="006041F0" w:rsidP="008F1493">
      <w:pPr>
        <w:pStyle w:val="BodyText"/>
        <w:ind w:left="360" w:right="288"/>
        <w:rPr>
          <w:sz w:val="22"/>
          <w:szCs w:val="22"/>
        </w:rPr>
      </w:pPr>
      <w:r w:rsidRPr="003C7098">
        <w:rPr>
          <w:sz w:val="22"/>
          <w:szCs w:val="22"/>
        </w:rPr>
        <w:t>As</w:t>
      </w:r>
      <w:r w:rsidRPr="003C7098">
        <w:rPr>
          <w:spacing w:val="-1"/>
          <w:sz w:val="22"/>
          <w:szCs w:val="22"/>
        </w:rPr>
        <w:t xml:space="preserve"> </w:t>
      </w:r>
      <w:r w:rsidRPr="003C7098">
        <w:rPr>
          <w:sz w:val="22"/>
          <w:szCs w:val="22"/>
        </w:rPr>
        <w:t>posted</w:t>
      </w:r>
      <w:r w:rsidRPr="003C7098">
        <w:rPr>
          <w:spacing w:val="-1"/>
          <w:sz w:val="22"/>
          <w:szCs w:val="22"/>
        </w:rPr>
        <w:t xml:space="preserve"> </w:t>
      </w:r>
      <w:r w:rsidRPr="003C7098">
        <w:rPr>
          <w:sz w:val="22"/>
          <w:szCs w:val="22"/>
        </w:rPr>
        <w:t>for</w:t>
      </w:r>
      <w:r w:rsidRPr="003C7098">
        <w:rPr>
          <w:spacing w:val="-1"/>
          <w:sz w:val="22"/>
          <w:szCs w:val="22"/>
        </w:rPr>
        <w:t xml:space="preserve"> </w:t>
      </w:r>
      <w:r w:rsidRPr="003C7098">
        <w:rPr>
          <w:sz w:val="22"/>
          <w:szCs w:val="22"/>
        </w:rPr>
        <w:t>UWL</w:t>
      </w:r>
      <w:r w:rsidRPr="003C7098">
        <w:rPr>
          <w:spacing w:val="-4"/>
          <w:sz w:val="22"/>
          <w:szCs w:val="22"/>
        </w:rPr>
        <w:t xml:space="preserve"> </w:t>
      </w:r>
      <w:r w:rsidRPr="003C7098">
        <w:rPr>
          <w:sz w:val="22"/>
          <w:szCs w:val="22"/>
        </w:rPr>
        <w:t>General</w:t>
      </w:r>
      <w:r w:rsidRPr="003C7098">
        <w:rPr>
          <w:spacing w:val="-3"/>
          <w:sz w:val="22"/>
          <w:szCs w:val="22"/>
        </w:rPr>
        <w:t xml:space="preserve"> </w:t>
      </w:r>
      <w:r w:rsidRPr="003C7098">
        <w:rPr>
          <w:sz w:val="22"/>
          <w:szCs w:val="22"/>
        </w:rPr>
        <w:t>Building</w:t>
      </w:r>
      <w:r w:rsidRPr="003C7098">
        <w:rPr>
          <w:spacing w:val="-2"/>
          <w:sz w:val="22"/>
          <w:szCs w:val="22"/>
        </w:rPr>
        <w:t xml:space="preserve"> </w:t>
      </w:r>
      <w:r w:rsidRPr="003C7098">
        <w:rPr>
          <w:sz w:val="22"/>
          <w:szCs w:val="22"/>
        </w:rPr>
        <w:t>Hours</w:t>
      </w:r>
      <w:r w:rsidR="00F47076" w:rsidRPr="003C7098">
        <w:rPr>
          <w:sz w:val="22"/>
          <w:szCs w:val="22"/>
        </w:rPr>
        <w:t xml:space="preserve"> (fall and spring</w:t>
      </w:r>
      <w:r w:rsidR="0039634F" w:rsidRPr="003C7098">
        <w:rPr>
          <w:sz w:val="22"/>
          <w:szCs w:val="22"/>
        </w:rPr>
        <w:t xml:space="preserve"> academic</w:t>
      </w:r>
      <w:r w:rsidR="00F47076" w:rsidRPr="003C7098">
        <w:rPr>
          <w:sz w:val="22"/>
          <w:szCs w:val="22"/>
        </w:rPr>
        <w:t xml:space="preserve"> semesters)</w:t>
      </w:r>
      <w:r w:rsidRPr="003C7098">
        <w:rPr>
          <w:sz w:val="22"/>
          <w:szCs w:val="22"/>
        </w:rPr>
        <w:t>,</w:t>
      </w:r>
      <w:r w:rsidRPr="003C7098">
        <w:rPr>
          <w:spacing w:val="-2"/>
          <w:sz w:val="22"/>
          <w:szCs w:val="22"/>
        </w:rPr>
        <w:t xml:space="preserve"> </w:t>
      </w:r>
      <w:r w:rsidRPr="003C7098">
        <w:rPr>
          <w:sz w:val="22"/>
          <w:szCs w:val="22"/>
        </w:rPr>
        <w:t>the CFA</w:t>
      </w:r>
      <w:r w:rsidRPr="003C7098">
        <w:rPr>
          <w:spacing w:val="-1"/>
          <w:sz w:val="22"/>
          <w:szCs w:val="22"/>
        </w:rPr>
        <w:t xml:space="preserve"> </w:t>
      </w:r>
      <w:r w:rsidRPr="003C7098">
        <w:rPr>
          <w:sz w:val="22"/>
          <w:szCs w:val="22"/>
        </w:rPr>
        <w:t>building</w:t>
      </w:r>
      <w:r w:rsidRPr="003C7098">
        <w:rPr>
          <w:spacing w:val="-1"/>
          <w:sz w:val="22"/>
          <w:szCs w:val="22"/>
        </w:rPr>
        <w:t xml:space="preserve"> </w:t>
      </w:r>
      <w:r w:rsidRPr="003C7098">
        <w:rPr>
          <w:sz w:val="22"/>
          <w:szCs w:val="22"/>
        </w:rPr>
        <w:t>is</w:t>
      </w:r>
      <w:r w:rsidRPr="003C7098">
        <w:rPr>
          <w:spacing w:val="-1"/>
          <w:sz w:val="22"/>
          <w:szCs w:val="22"/>
        </w:rPr>
        <w:t xml:space="preserve"> </w:t>
      </w:r>
      <w:r w:rsidRPr="003C7098">
        <w:rPr>
          <w:sz w:val="22"/>
          <w:szCs w:val="22"/>
        </w:rPr>
        <w:t>open</w:t>
      </w:r>
      <w:r w:rsidRPr="003C7098">
        <w:rPr>
          <w:spacing w:val="-1"/>
          <w:sz w:val="22"/>
          <w:szCs w:val="22"/>
        </w:rPr>
        <w:t xml:space="preserve"> </w:t>
      </w:r>
      <w:r w:rsidRPr="003C7098">
        <w:rPr>
          <w:spacing w:val="-4"/>
          <w:sz w:val="22"/>
          <w:szCs w:val="22"/>
        </w:rPr>
        <w:t>from</w:t>
      </w:r>
      <w:r w:rsidR="00F47076" w:rsidRPr="003C7098">
        <w:rPr>
          <w:sz w:val="22"/>
          <w:szCs w:val="22"/>
        </w:rPr>
        <w:t xml:space="preserve"> </w:t>
      </w:r>
      <w:r w:rsidRPr="003C7098">
        <w:rPr>
          <w:sz w:val="22"/>
          <w:szCs w:val="22"/>
        </w:rPr>
        <w:t>6:30</w:t>
      </w:r>
      <w:r w:rsidRPr="003C7098">
        <w:rPr>
          <w:spacing w:val="-5"/>
          <w:sz w:val="22"/>
          <w:szCs w:val="22"/>
        </w:rPr>
        <w:t xml:space="preserve"> </w:t>
      </w:r>
      <w:r w:rsidRPr="003C7098">
        <w:rPr>
          <w:sz w:val="22"/>
          <w:szCs w:val="22"/>
        </w:rPr>
        <w:t>a.m.</w:t>
      </w:r>
      <w:r w:rsidRPr="003C7098">
        <w:rPr>
          <w:spacing w:val="-5"/>
          <w:sz w:val="22"/>
          <w:szCs w:val="22"/>
        </w:rPr>
        <w:t xml:space="preserve"> </w:t>
      </w:r>
      <w:r w:rsidRPr="003C7098">
        <w:rPr>
          <w:sz w:val="22"/>
          <w:szCs w:val="22"/>
        </w:rPr>
        <w:t>to</w:t>
      </w:r>
      <w:r w:rsidRPr="003C7098">
        <w:rPr>
          <w:spacing w:val="-5"/>
          <w:sz w:val="22"/>
          <w:szCs w:val="22"/>
        </w:rPr>
        <w:t xml:space="preserve"> </w:t>
      </w:r>
      <w:r w:rsidRPr="003C7098">
        <w:rPr>
          <w:sz w:val="22"/>
          <w:szCs w:val="22"/>
        </w:rPr>
        <w:t>11:00</w:t>
      </w:r>
      <w:r w:rsidRPr="003C7098">
        <w:rPr>
          <w:spacing w:val="-5"/>
          <w:sz w:val="22"/>
          <w:szCs w:val="22"/>
        </w:rPr>
        <w:t xml:space="preserve"> </w:t>
      </w:r>
      <w:r w:rsidRPr="003C7098">
        <w:rPr>
          <w:sz w:val="22"/>
          <w:szCs w:val="22"/>
        </w:rPr>
        <w:t>p.m.</w:t>
      </w:r>
      <w:r w:rsidRPr="003C7098">
        <w:rPr>
          <w:spacing w:val="-5"/>
          <w:sz w:val="22"/>
          <w:szCs w:val="22"/>
        </w:rPr>
        <w:t xml:space="preserve"> </w:t>
      </w:r>
      <w:r w:rsidRPr="003C7098">
        <w:rPr>
          <w:sz w:val="22"/>
          <w:szCs w:val="22"/>
        </w:rPr>
        <w:t>Monday</w:t>
      </w:r>
      <w:r w:rsidRPr="003C7098">
        <w:rPr>
          <w:spacing w:val="-5"/>
          <w:sz w:val="22"/>
          <w:szCs w:val="22"/>
        </w:rPr>
        <w:t xml:space="preserve"> </w:t>
      </w:r>
      <w:r w:rsidRPr="003C7098">
        <w:rPr>
          <w:sz w:val="22"/>
          <w:szCs w:val="22"/>
        </w:rPr>
        <w:t>through</w:t>
      </w:r>
      <w:r w:rsidRPr="003C7098">
        <w:rPr>
          <w:spacing w:val="-4"/>
          <w:sz w:val="22"/>
          <w:szCs w:val="22"/>
        </w:rPr>
        <w:t xml:space="preserve"> </w:t>
      </w:r>
      <w:r w:rsidRPr="003C7098">
        <w:rPr>
          <w:sz w:val="22"/>
          <w:szCs w:val="22"/>
        </w:rPr>
        <w:t>Thursday,</w:t>
      </w:r>
      <w:r w:rsidRPr="003C7098">
        <w:rPr>
          <w:spacing w:val="-5"/>
          <w:sz w:val="22"/>
          <w:szCs w:val="22"/>
        </w:rPr>
        <w:t xml:space="preserve"> </w:t>
      </w:r>
      <w:r w:rsidRPr="003C7098">
        <w:rPr>
          <w:sz w:val="22"/>
          <w:szCs w:val="22"/>
        </w:rPr>
        <w:t>6:30-6:00</w:t>
      </w:r>
      <w:r w:rsidRPr="003C7098">
        <w:rPr>
          <w:spacing w:val="-5"/>
          <w:sz w:val="22"/>
          <w:szCs w:val="22"/>
        </w:rPr>
        <w:t xml:space="preserve"> </w:t>
      </w:r>
      <w:r w:rsidRPr="003C7098">
        <w:rPr>
          <w:sz w:val="22"/>
          <w:szCs w:val="22"/>
        </w:rPr>
        <w:t>p.m.</w:t>
      </w:r>
      <w:r w:rsidRPr="003C7098">
        <w:rPr>
          <w:spacing w:val="-5"/>
          <w:sz w:val="22"/>
          <w:szCs w:val="22"/>
        </w:rPr>
        <w:t xml:space="preserve"> </w:t>
      </w:r>
      <w:r w:rsidRPr="003C7098">
        <w:rPr>
          <w:sz w:val="22"/>
          <w:szCs w:val="22"/>
        </w:rPr>
        <w:t>on</w:t>
      </w:r>
      <w:r w:rsidRPr="003C7098">
        <w:rPr>
          <w:spacing w:val="-5"/>
          <w:sz w:val="22"/>
          <w:szCs w:val="22"/>
        </w:rPr>
        <w:t xml:space="preserve"> </w:t>
      </w:r>
      <w:r w:rsidRPr="003C7098">
        <w:rPr>
          <w:sz w:val="22"/>
          <w:szCs w:val="22"/>
        </w:rPr>
        <w:t>Friday</w:t>
      </w:r>
      <w:r w:rsidRPr="003C7098">
        <w:rPr>
          <w:spacing w:val="-5"/>
          <w:sz w:val="22"/>
          <w:szCs w:val="22"/>
        </w:rPr>
        <w:t xml:space="preserve"> </w:t>
      </w:r>
      <w:r w:rsidRPr="003C7098">
        <w:rPr>
          <w:sz w:val="22"/>
          <w:szCs w:val="22"/>
        </w:rPr>
        <w:t>and</w:t>
      </w:r>
      <w:r w:rsidR="004B7FE4" w:rsidRPr="003C7098">
        <w:rPr>
          <w:sz w:val="22"/>
          <w:szCs w:val="22"/>
        </w:rPr>
        <w:t>,</w:t>
      </w:r>
      <w:r w:rsidRPr="003C7098">
        <w:rPr>
          <w:spacing w:val="-5"/>
          <w:sz w:val="22"/>
          <w:szCs w:val="22"/>
        </w:rPr>
        <w:t xml:space="preserve"> </w:t>
      </w:r>
      <w:r w:rsidRPr="003C7098">
        <w:rPr>
          <w:sz w:val="22"/>
          <w:szCs w:val="22"/>
        </w:rPr>
        <w:t>with exceptions</w:t>
      </w:r>
      <w:r w:rsidR="004B7FE4" w:rsidRPr="003C7098">
        <w:rPr>
          <w:sz w:val="22"/>
          <w:szCs w:val="22"/>
        </w:rPr>
        <w:t>,</w:t>
      </w:r>
      <w:r w:rsidRPr="003C7098">
        <w:rPr>
          <w:sz w:val="22"/>
          <w:szCs w:val="22"/>
        </w:rPr>
        <w:t xml:space="preserve"> </w:t>
      </w:r>
      <w:r w:rsidR="004B7FE4" w:rsidRPr="003C7098">
        <w:rPr>
          <w:sz w:val="22"/>
          <w:szCs w:val="22"/>
        </w:rPr>
        <w:t xml:space="preserve">open </w:t>
      </w:r>
      <w:r w:rsidRPr="003C7098">
        <w:rPr>
          <w:sz w:val="22"/>
          <w:szCs w:val="22"/>
        </w:rPr>
        <w:t>for special events on Saturday and Sunday.</w:t>
      </w:r>
      <w:r w:rsidR="00A87EC7" w:rsidRPr="003C7098">
        <w:rPr>
          <w:sz w:val="22"/>
          <w:szCs w:val="22"/>
        </w:rPr>
        <w:t xml:space="preserve"> </w:t>
      </w:r>
    </w:p>
    <w:p w14:paraId="010D0BDF" w14:textId="290F39EF" w:rsidR="001E2130" w:rsidRPr="003C7098" w:rsidRDefault="006041F0" w:rsidP="008F1493">
      <w:pPr>
        <w:pStyle w:val="BodyText"/>
        <w:ind w:left="360" w:right="288"/>
        <w:rPr>
          <w:sz w:val="22"/>
          <w:szCs w:val="22"/>
        </w:rPr>
      </w:pPr>
      <w:r w:rsidRPr="003C7098">
        <w:rPr>
          <w:sz w:val="22"/>
          <w:szCs w:val="22"/>
        </w:rPr>
        <w:t>For</w:t>
      </w:r>
      <w:r w:rsidRPr="003C7098">
        <w:rPr>
          <w:spacing w:val="-5"/>
          <w:sz w:val="22"/>
          <w:szCs w:val="22"/>
        </w:rPr>
        <w:t xml:space="preserve"> </w:t>
      </w:r>
      <w:r w:rsidRPr="003C7098">
        <w:rPr>
          <w:sz w:val="22"/>
          <w:szCs w:val="22"/>
        </w:rPr>
        <w:t>safety,</w:t>
      </w:r>
      <w:r w:rsidRPr="003C7098">
        <w:rPr>
          <w:spacing w:val="-5"/>
          <w:sz w:val="22"/>
          <w:szCs w:val="22"/>
        </w:rPr>
        <w:t xml:space="preserve"> </w:t>
      </w:r>
      <w:r w:rsidRPr="003C7098">
        <w:rPr>
          <w:sz w:val="22"/>
          <w:szCs w:val="22"/>
        </w:rPr>
        <w:t>UWL</w:t>
      </w:r>
      <w:r w:rsidRPr="003C7098">
        <w:rPr>
          <w:spacing w:val="-7"/>
          <w:sz w:val="22"/>
          <w:szCs w:val="22"/>
        </w:rPr>
        <w:t xml:space="preserve"> </w:t>
      </w:r>
      <w:r w:rsidRPr="003C7098">
        <w:rPr>
          <w:sz w:val="22"/>
          <w:szCs w:val="22"/>
        </w:rPr>
        <w:t>has</w:t>
      </w:r>
      <w:r w:rsidRPr="003C7098">
        <w:rPr>
          <w:spacing w:val="-4"/>
          <w:sz w:val="22"/>
          <w:szCs w:val="22"/>
        </w:rPr>
        <w:t xml:space="preserve"> </w:t>
      </w:r>
      <w:r w:rsidRPr="003C7098">
        <w:rPr>
          <w:sz w:val="22"/>
          <w:szCs w:val="22"/>
        </w:rPr>
        <w:t>determined</w:t>
      </w:r>
      <w:r w:rsidRPr="003C7098">
        <w:rPr>
          <w:spacing w:val="-5"/>
          <w:sz w:val="22"/>
          <w:szCs w:val="22"/>
        </w:rPr>
        <w:t xml:space="preserve"> </w:t>
      </w:r>
      <w:r w:rsidRPr="003C7098">
        <w:rPr>
          <w:sz w:val="22"/>
          <w:szCs w:val="22"/>
        </w:rPr>
        <w:t>to</w:t>
      </w:r>
      <w:r w:rsidRPr="003C7098">
        <w:rPr>
          <w:spacing w:val="-5"/>
          <w:sz w:val="22"/>
          <w:szCs w:val="22"/>
        </w:rPr>
        <w:t xml:space="preserve"> </w:t>
      </w:r>
      <w:r w:rsidRPr="003C7098">
        <w:rPr>
          <w:sz w:val="22"/>
          <w:szCs w:val="22"/>
        </w:rPr>
        <w:t>close</w:t>
      </w:r>
      <w:r w:rsidRPr="003C7098">
        <w:rPr>
          <w:spacing w:val="-7"/>
          <w:sz w:val="22"/>
          <w:szCs w:val="22"/>
        </w:rPr>
        <w:t xml:space="preserve"> </w:t>
      </w:r>
      <w:r w:rsidRPr="003C7098">
        <w:rPr>
          <w:sz w:val="22"/>
          <w:szCs w:val="22"/>
        </w:rPr>
        <w:t>all</w:t>
      </w:r>
      <w:r w:rsidRPr="003C7098">
        <w:rPr>
          <w:spacing w:val="-7"/>
          <w:sz w:val="22"/>
          <w:szCs w:val="22"/>
        </w:rPr>
        <w:t xml:space="preserve"> </w:t>
      </w:r>
      <w:r w:rsidRPr="003C7098">
        <w:rPr>
          <w:sz w:val="22"/>
          <w:szCs w:val="22"/>
        </w:rPr>
        <w:t>buildings</w:t>
      </w:r>
      <w:r w:rsidRPr="003C7098">
        <w:rPr>
          <w:spacing w:val="-4"/>
          <w:sz w:val="22"/>
          <w:szCs w:val="22"/>
        </w:rPr>
        <w:t xml:space="preserve"> </w:t>
      </w:r>
      <w:r w:rsidRPr="003C7098">
        <w:rPr>
          <w:sz w:val="22"/>
          <w:szCs w:val="22"/>
        </w:rPr>
        <w:t>at</w:t>
      </w:r>
      <w:r w:rsidRPr="003C7098">
        <w:rPr>
          <w:spacing w:val="-7"/>
          <w:sz w:val="22"/>
          <w:szCs w:val="22"/>
        </w:rPr>
        <w:t xml:space="preserve"> </w:t>
      </w:r>
      <w:r w:rsidRPr="003C7098">
        <w:rPr>
          <w:sz w:val="22"/>
          <w:szCs w:val="22"/>
        </w:rPr>
        <w:t>6:00</w:t>
      </w:r>
      <w:r w:rsidRPr="003C7098">
        <w:rPr>
          <w:spacing w:val="-6"/>
          <w:sz w:val="22"/>
          <w:szCs w:val="22"/>
        </w:rPr>
        <w:t xml:space="preserve"> </w:t>
      </w:r>
      <w:r w:rsidRPr="003C7098">
        <w:rPr>
          <w:sz w:val="22"/>
          <w:szCs w:val="22"/>
        </w:rPr>
        <w:t>p.m.</w:t>
      </w:r>
      <w:r w:rsidRPr="003C7098">
        <w:rPr>
          <w:spacing w:val="-5"/>
          <w:sz w:val="22"/>
          <w:szCs w:val="22"/>
        </w:rPr>
        <w:t xml:space="preserve"> </w:t>
      </w:r>
      <w:r w:rsidRPr="003C7098">
        <w:rPr>
          <w:sz w:val="22"/>
          <w:szCs w:val="22"/>
        </w:rPr>
        <w:t>on</w:t>
      </w:r>
      <w:r w:rsidRPr="003C7098">
        <w:rPr>
          <w:spacing w:val="-5"/>
          <w:sz w:val="22"/>
          <w:szCs w:val="22"/>
        </w:rPr>
        <w:t xml:space="preserve"> </w:t>
      </w:r>
      <w:r w:rsidRPr="003C7098">
        <w:rPr>
          <w:sz w:val="22"/>
          <w:szCs w:val="22"/>
        </w:rPr>
        <w:t>Friday</w:t>
      </w:r>
      <w:r w:rsidRPr="003C7098">
        <w:rPr>
          <w:spacing w:val="-5"/>
          <w:sz w:val="22"/>
          <w:szCs w:val="22"/>
        </w:rPr>
        <w:t xml:space="preserve"> </w:t>
      </w:r>
      <w:r w:rsidRPr="003C7098">
        <w:rPr>
          <w:sz w:val="22"/>
          <w:szCs w:val="22"/>
        </w:rPr>
        <w:t>evenings during the academic semesters if no activities are scheduled.</w:t>
      </w:r>
      <w:r w:rsidR="001F2A62" w:rsidRPr="003C7098">
        <w:rPr>
          <w:sz w:val="22"/>
          <w:szCs w:val="22"/>
        </w:rPr>
        <w:t xml:space="preserve"> </w:t>
      </w:r>
      <w:r w:rsidRPr="003C7098">
        <w:rPr>
          <w:sz w:val="22"/>
          <w:szCs w:val="22"/>
        </w:rPr>
        <w:t>Additionally,</w:t>
      </w:r>
      <w:r w:rsidRPr="003C7098">
        <w:rPr>
          <w:spacing w:val="-15"/>
          <w:sz w:val="22"/>
          <w:szCs w:val="22"/>
        </w:rPr>
        <w:t xml:space="preserve"> </w:t>
      </w:r>
      <w:r w:rsidRPr="003C7098">
        <w:rPr>
          <w:sz w:val="22"/>
          <w:szCs w:val="22"/>
        </w:rPr>
        <w:t>doors</w:t>
      </w:r>
      <w:r w:rsidRPr="003C7098">
        <w:rPr>
          <w:spacing w:val="-15"/>
          <w:sz w:val="22"/>
          <w:szCs w:val="22"/>
        </w:rPr>
        <w:t xml:space="preserve"> </w:t>
      </w:r>
      <w:r w:rsidRPr="003C7098">
        <w:rPr>
          <w:sz w:val="22"/>
          <w:szCs w:val="22"/>
        </w:rPr>
        <w:t>are</w:t>
      </w:r>
      <w:r w:rsidRPr="003C7098">
        <w:rPr>
          <w:spacing w:val="-15"/>
          <w:sz w:val="22"/>
          <w:szCs w:val="22"/>
        </w:rPr>
        <w:t xml:space="preserve"> </w:t>
      </w:r>
      <w:r w:rsidRPr="003C7098">
        <w:rPr>
          <w:sz w:val="22"/>
          <w:szCs w:val="22"/>
        </w:rPr>
        <w:t>locked</w:t>
      </w:r>
      <w:r w:rsidRPr="003C7098">
        <w:rPr>
          <w:spacing w:val="-15"/>
          <w:sz w:val="22"/>
          <w:szCs w:val="22"/>
        </w:rPr>
        <w:t xml:space="preserve"> </w:t>
      </w:r>
      <w:r w:rsidRPr="003C7098">
        <w:rPr>
          <w:sz w:val="22"/>
          <w:szCs w:val="22"/>
        </w:rPr>
        <w:t>at</w:t>
      </w:r>
      <w:r w:rsidRPr="003C7098">
        <w:rPr>
          <w:spacing w:val="-15"/>
          <w:sz w:val="22"/>
          <w:szCs w:val="22"/>
        </w:rPr>
        <w:t xml:space="preserve"> </w:t>
      </w:r>
      <w:r w:rsidRPr="003C7098">
        <w:rPr>
          <w:sz w:val="22"/>
          <w:szCs w:val="22"/>
        </w:rPr>
        <w:t>6</w:t>
      </w:r>
      <w:r w:rsidRPr="003C7098">
        <w:rPr>
          <w:spacing w:val="-15"/>
          <w:sz w:val="22"/>
          <w:szCs w:val="22"/>
        </w:rPr>
        <w:t xml:space="preserve"> </w:t>
      </w:r>
      <w:r w:rsidRPr="003C7098">
        <w:rPr>
          <w:sz w:val="22"/>
          <w:szCs w:val="22"/>
        </w:rPr>
        <w:t>PM</w:t>
      </w:r>
      <w:r w:rsidRPr="003C7098">
        <w:rPr>
          <w:spacing w:val="-15"/>
          <w:sz w:val="22"/>
          <w:szCs w:val="22"/>
        </w:rPr>
        <w:t xml:space="preserve"> </w:t>
      </w:r>
      <w:r w:rsidRPr="003C7098">
        <w:rPr>
          <w:sz w:val="22"/>
          <w:szCs w:val="22"/>
        </w:rPr>
        <w:t>each</w:t>
      </w:r>
      <w:r w:rsidRPr="003C7098">
        <w:rPr>
          <w:spacing w:val="-15"/>
          <w:sz w:val="22"/>
          <w:szCs w:val="22"/>
        </w:rPr>
        <w:t xml:space="preserve"> </w:t>
      </w:r>
      <w:r w:rsidRPr="003C7098">
        <w:rPr>
          <w:sz w:val="22"/>
          <w:szCs w:val="22"/>
        </w:rPr>
        <w:t>weekday</w:t>
      </w:r>
      <w:r w:rsidRPr="003C7098">
        <w:rPr>
          <w:spacing w:val="-15"/>
          <w:sz w:val="22"/>
          <w:szCs w:val="22"/>
        </w:rPr>
        <w:t xml:space="preserve"> </w:t>
      </w:r>
      <w:r w:rsidRPr="003C7098">
        <w:rPr>
          <w:sz w:val="22"/>
          <w:szCs w:val="22"/>
        </w:rPr>
        <w:t>during</w:t>
      </w:r>
      <w:r w:rsidRPr="003C7098">
        <w:rPr>
          <w:spacing w:val="-15"/>
          <w:sz w:val="22"/>
          <w:szCs w:val="22"/>
        </w:rPr>
        <w:t xml:space="preserve"> </w:t>
      </w:r>
      <w:r w:rsidRPr="003C7098">
        <w:rPr>
          <w:sz w:val="22"/>
          <w:szCs w:val="22"/>
        </w:rPr>
        <w:t>Winter,</w:t>
      </w:r>
      <w:r w:rsidRPr="003C7098">
        <w:rPr>
          <w:spacing w:val="-15"/>
          <w:sz w:val="22"/>
          <w:szCs w:val="22"/>
        </w:rPr>
        <w:t xml:space="preserve"> </w:t>
      </w:r>
      <w:r w:rsidRPr="003C7098">
        <w:rPr>
          <w:sz w:val="22"/>
          <w:szCs w:val="22"/>
        </w:rPr>
        <w:t>Spring</w:t>
      </w:r>
      <w:r w:rsidRPr="003C7098">
        <w:rPr>
          <w:spacing w:val="-15"/>
          <w:sz w:val="22"/>
          <w:szCs w:val="22"/>
        </w:rPr>
        <w:t xml:space="preserve"> </w:t>
      </w:r>
      <w:r w:rsidRPr="003C7098">
        <w:rPr>
          <w:sz w:val="22"/>
          <w:szCs w:val="22"/>
        </w:rPr>
        <w:t>&amp;</w:t>
      </w:r>
      <w:r w:rsidRPr="003C7098">
        <w:rPr>
          <w:spacing w:val="-15"/>
          <w:sz w:val="22"/>
          <w:szCs w:val="22"/>
        </w:rPr>
        <w:t xml:space="preserve"> </w:t>
      </w:r>
      <w:r w:rsidRPr="003C7098">
        <w:rPr>
          <w:sz w:val="22"/>
          <w:szCs w:val="22"/>
        </w:rPr>
        <w:t>Summer break periods, except for buildings that have scheduled activities.</w:t>
      </w:r>
    </w:p>
    <w:p w14:paraId="010D0BE0" w14:textId="0AF1F3FE" w:rsidR="001E2130" w:rsidRPr="003C7098" w:rsidRDefault="006041F0" w:rsidP="008F1493">
      <w:pPr>
        <w:pStyle w:val="BodyText"/>
        <w:ind w:left="360" w:right="288"/>
        <w:rPr>
          <w:sz w:val="22"/>
          <w:szCs w:val="22"/>
        </w:rPr>
      </w:pPr>
      <w:r w:rsidRPr="003C7098">
        <w:rPr>
          <w:sz w:val="22"/>
          <w:szCs w:val="22"/>
        </w:rPr>
        <w:t xml:space="preserve">After-hours entrance to the Center for the Arts requires your Student ID. The Department of Music </w:t>
      </w:r>
      <w:r w:rsidR="00B34DDE">
        <w:rPr>
          <w:sz w:val="22"/>
          <w:szCs w:val="22"/>
        </w:rPr>
        <w:t xml:space="preserve">must </w:t>
      </w:r>
      <w:r w:rsidRPr="003C7098">
        <w:rPr>
          <w:sz w:val="22"/>
          <w:szCs w:val="22"/>
        </w:rPr>
        <w:t xml:space="preserve">officially submit </w:t>
      </w:r>
      <w:r w:rsidR="00B34DDE">
        <w:rPr>
          <w:sz w:val="22"/>
          <w:szCs w:val="22"/>
        </w:rPr>
        <w:t>a student’s</w:t>
      </w:r>
      <w:r w:rsidRPr="003C7098">
        <w:rPr>
          <w:sz w:val="22"/>
          <w:szCs w:val="22"/>
        </w:rPr>
        <w:t xml:space="preserve"> name for access</w:t>
      </w:r>
      <w:r w:rsidR="00B34DDE">
        <w:rPr>
          <w:sz w:val="22"/>
          <w:szCs w:val="22"/>
        </w:rPr>
        <w:t xml:space="preserve"> permission</w:t>
      </w:r>
      <w:r w:rsidR="0049241F" w:rsidRPr="003C7098">
        <w:rPr>
          <w:sz w:val="22"/>
          <w:szCs w:val="22"/>
        </w:rPr>
        <w:t>. Please contact the Music Office to have your name submitted</w:t>
      </w:r>
      <w:r w:rsidRPr="003C7098">
        <w:rPr>
          <w:sz w:val="22"/>
          <w:szCs w:val="22"/>
        </w:rPr>
        <w:t xml:space="preserve"> (234 CFA). You</w:t>
      </w:r>
      <w:r w:rsidRPr="003C7098">
        <w:rPr>
          <w:spacing w:val="-9"/>
          <w:sz w:val="22"/>
          <w:szCs w:val="22"/>
        </w:rPr>
        <w:t xml:space="preserve"> </w:t>
      </w:r>
      <w:r w:rsidRPr="003C7098">
        <w:rPr>
          <w:sz w:val="22"/>
          <w:szCs w:val="22"/>
        </w:rPr>
        <w:t>may</w:t>
      </w:r>
      <w:r w:rsidRPr="003C7098">
        <w:rPr>
          <w:spacing w:val="-9"/>
          <w:sz w:val="22"/>
          <w:szCs w:val="22"/>
        </w:rPr>
        <w:t xml:space="preserve"> </w:t>
      </w:r>
      <w:r w:rsidRPr="003C7098">
        <w:rPr>
          <w:sz w:val="22"/>
          <w:szCs w:val="22"/>
        </w:rPr>
        <w:t>enter</w:t>
      </w:r>
      <w:r w:rsidRPr="003C7098">
        <w:rPr>
          <w:spacing w:val="-9"/>
          <w:sz w:val="22"/>
          <w:szCs w:val="22"/>
        </w:rPr>
        <w:t xml:space="preserve"> </w:t>
      </w:r>
      <w:r w:rsidRPr="003C7098">
        <w:rPr>
          <w:sz w:val="22"/>
          <w:szCs w:val="22"/>
        </w:rPr>
        <w:t>where</w:t>
      </w:r>
      <w:r w:rsidRPr="003C7098">
        <w:rPr>
          <w:spacing w:val="-10"/>
          <w:sz w:val="22"/>
          <w:szCs w:val="22"/>
        </w:rPr>
        <w:t xml:space="preserve"> </w:t>
      </w:r>
      <w:r w:rsidRPr="003C7098">
        <w:rPr>
          <w:sz w:val="22"/>
          <w:szCs w:val="22"/>
        </w:rPr>
        <w:t>the</w:t>
      </w:r>
      <w:r w:rsidRPr="003C7098">
        <w:rPr>
          <w:spacing w:val="-10"/>
          <w:sz w:val="22"/>
          <w:szCs w:val="22"/>
        </w:rPr>
        <w:t xml:space="preserve"> </w:t>
      </w:r>
      <w:r w:rsidRPr="003C7098">
        <w:rPr>
          <w:sz w:val="22"/>
          <w:szCs w:val="22"/>
        </w:rPr>
        <w:t>doors</w:t>
      </w:r>
      <w:r w:rsidRPr="003C7098">
        <w:rPr>
          <w:spacing w:val="-7"/>
          <w:sz w:val="22"/>
          <w:szCs w:val="22"/>
        </w:rPr>
        <w:t xml:space="preserve"> </w:t>
      </w:r>
      <w:r w:rsidRPr="003C7098">
        <w:rPr>
          <w:sz w:val="22"/>
          <w:szCs w:val="22"/>
        </w:rPr>
        <w:t>have</w:t>
      </w:r>
      <w:r w:rsidRPr="003C7098">
        <w:rPr>
          <w:spacing w:val="-10"/>
          <w:sz w:val="22"/>
          <w:szCs w:val="22"/>
        </w:rPr>
        <w:t xml:space="preserve"> </w:t>
      </w:r>
      <w:r w:rsidRPr="003C7098">
        <w:rPr>
          <w:sz w:val="22"/>
          <w:szCs w:val="22"/>
        </w:rPr>
        <w:t>ID</w:t>
      </w:r>
      <w:r w:rsidRPr="003C7098">
        <w:rPr>
          <w:spacing w:val="-7"/>
          <w:sz w:val="22"/>
          <w:szCs w:val="22"/>
        </w:rPr>
        <w:t xml:space="preserve"> </w:t>
      </w:r>
      <w:r w:rsidRPr="003C7098">
        <w:rPr>
          <w:sz w:val="22"/>
          <w:szCs w:val="22"/>
        </w:rPr>
        <w:t>scanners.</w:t>
      </w:r>
      <w:r w:rsidRPr="003C7098">
        <w:rPr>
          <w:spacing w:val="-9"/>
          <w:sz w:val="22"/>
          <w:szCs w:val="22"/>
        </w:rPr>
        <w:t xml:space="preserve"> </w:t>
      </w:r>
      <w:r w:rsidRPr="003C7098">
        <w:rPr>
          <w:sz w:val="22"/>
          <w:szCs w:val="22"/>
        </w:rPr>
        <w:t>Please</w:t>
      </w:r>
      <w:r w:rsidRPr="003C7098">
        <w:rPr>
          <w:spacing w:val="-10"/>
          <w:sz w:val="22"/>
          <w:szCs w:val="22"/>
        </w:rPr>
        <w:t xml:space="preserve"> </w:t>
      </w:r>
      <w:r w:rsidRPr="003C7098">
        <w:rPr>
          <w:sz w:val="22"/>
          <w:szCs w:val="22"/>
        </w:rPr>
        <w:t>notify</w:t>
      </w:r>
      <w:r w:rsidRPr="003C7098">
        <w:rPr>
          <w:spacing w:val="-8"/>
          <w:sz w:val="22"/>
          <w:szCs w:val="22"/>
        </w:rPr>
        <w:t xml:space="preserve"> </w:t>
      </w:r>
      <w:r w:rsidRPr="003C7098">
        <w:rPr>
          <w:sz w:val="22"/>
          <w:szCs w:val="22"/>
        </w:rPr>
        <w:t>the</w:t>
      </w:r>
      <w:r w:rsidRPr="003C7098">
        <w:rPr>
          <w:spacing w:val="-10"/>
          <w:sz w:val="22"/>
          <w:szCs w:val="22"/>
        </w:rPr>
        <w:t xml:space="preserve"> </w:t>
      </w:r>
      <w:r w:rsidRPr="003C7098">
        <w:rPr>
          <w:sz w:val="22"/>
          <w:szCs w:val="22"/>
        </w:rPr>
        <w:t>Music</w:t>
      </w:r>
      <w:r w:rsidRPr="003C7098">
        <w:rPr>
          <w:spacing w:val="-10"/>
          <w:sz w:val="22"/>
          <w:szCs w:val="22"/>
        </w:rPr>
        <w:t xml:space="preserve"> </w:t>
      </w:r>
      <w:r w:rsidRPr="003C7098">
        <w:rPr>
          <w:sz w:val="22"/>
          <w:szCs w:val="22"/>
        </w:rPr>
        <w:t>Office</w:t>
      </w:r>
      <w:r w:rsidRPr="003C7098">
        <w:rPr>
          <w:spacing w:val="-10"/>
          <w:sz w:val="22"/>
          <w:szCs w:val="22"/>
        </w:rPr>
        <w:t xml:space="preserve"> </w:t>
      </w:r>
      <w:r w:rsidRPr="003C7098">
        <w:rPr>
          <w:sz w:val="22"/>
          <w:szCs w:val="22"/>
        </w:rPr>
        <w:t>(608-785-8409) if you have an entrance issue.</w:t>
      </w:r>
    </w:p>
    <w:p w14:paraId="010D0BE1" w14:textId="77777777" w:rsidR="001E2130" w:rsidRPr="003C7098" w:rsidRDefault="001E2130" w:rsidP="008F1493">
      <w:pPr>
        <w:pStyle w:val="BodyText"/>
        <w:ind w:left="360" w:right="288"/>
        <w:rPr>
          <w:sz w:val="22"/>
          <w:szCs w:val="22"/>
        </w:rPr>
      </w:pPr>
    </w:p>
    <w:p w14:paraId="010D0BE2" w14:textId="77777777" w:rsidR="001E2130" w:rsidRPr="003C7098" w:rsidRDefault="006041F0" w:rsidP="008F1493">
      <w:pPr>
        <w:pStyle w:val="BodyText"/>
        <w:ind w:left="360" w:right="288"/>
        <w:rPr>
          <w:sz w:val="22"/>
          <w:szCs w:val="22"/>
        </w:rPr>
      </w:pPr>
      <w:r w:rsidRPr="003C7098">
        <w:rPr>
          <w:sz w:val="22"/>
          <w:szCs w:val="22"/>
        </w:rPr>
        <w:t>Always</w:t>
      </w:r>
      <w:r w:rsidRPr="003C7098">
        <w:rPr>
          <w:spacing w:val="-3"/>
          <w:sz w:val="22"/>
          <w:szCs w:val="22"/>
        </w:rPr>
        <w:t xml:space="preserve"> </w:t>
      </w:r>
      <w:r w:rsidRPr="003C7098">
        <w:rPr>
          <w:sz w:val="22"/>
          <w:szCs w:val="22"/>
        </w:rPr>
        <w:t>contact</w:t>
      </w:r>
      <w:r w:rsidRPr="003C7098">
        <w:rPr>
          <w:spacing w:val="-6"/>
          <w:sz w:val="22"/>
          <w:szCs w:val="22"/>
        </w:rPr>
        <w:t xml:space="preserve"> </w:t>
      </w:r>
      <w:r w:rsidRPr="003C7098">
        <w:rPr>
          <w:sz w:val="22"/>
          <w:szCs w:val="22"/>
        </w:rPr>
        <w:t>the</w:t>
      </w:r>
      <w:r w:rsidRPr="003C7098">
        <w:rPr>
          <w:spacing w:val="-6"/>
          <w:sz w:val="22"/>
          <w:szCs w:val="22"/>
        </w:rPr>
        <w:t xml:space="preserve"> </w:t>
      </w:r>
      <w:r w:rsidRPr="003C7098">
        <w:rPr>
          <w:sz w:val="22"/>
          <w:szCs w:val="22"/>
        </w:rPr>
        <w:t>University</w:t>
      </w:r>
      <w:r w:rsidRPr="003C7098">
        <w:rPr>
          <w:spacing w:val="-4"/>
          <w:sz w:val="22"/>
          <w:szCs w:val="22"/>
        </w:rPr>
        <w:t xml:space="preserve"> </w:t>
      </w:r>
      <w:r w:rsidRPr="003C7098">
        <w:rPr>
          <w:sz w:val="22"/>
          <w:szCs w:val="22"/>
        </w:rPr>
        <w:t>Police</w:t>
      </w:r>
      <w:r w:rsidRPr="003C7098">
        <w:rPr>
          <w:spacing w:val="-6"/>
          <w:sz w:val="22"/>
          <w:szCs w:val="22"/>
        </w:rPr>
        <w:t xml:space="preserve"> </w:t>
      </w:r>
      <w:r w:rsidRPr="003C7098">
        <w:rPr>
          <w:sz w:val="22"/>
          <w:szCs w:val="22"/>
        </w:rPr>
        <w:t>if</w:t>
      </w:r>
      <w:r w:rsidRPr="003C7098">
        <w:rPr>
          <w:spacing w:val="-4"/>
          <w:sz w:val="22"/>
          <w:szCs w:val="22"/>
        </w:rPr>
        <w:t xml:space="preserve"> </w:t>
      </w:r>
      <w:r w:rsidRPr="003C7098">
        <w:rPr>
          <w:sz w:val="22"/>
          <w:szCs w:val="22"/>
        </w:rPr>
        <w:t>you</w:t>
      </w:r>
      <w:r w:rsidRPr="003C7098">
        <w:rPr>
          <w:spacing w:val="-4"/>
          <w:sz w:val="22"/>
          <w:szCs w:val="22"/>
        </w:rPr>
        <w:t xml:space="preserve"> </w:t>
      </w:r>
      <w:r w:rsidRPr="003C7098">
        <w:rPr>
          <w:sz w:val="22"/>
          <w:szCs w:val="22"/>
        </w:rPr>
        <w:t>are</w:t>
      </w:r>
      <w:r w:rsidRPr="003C7098">
        <w:rPr>
          <w:spacing w:val="-1"/>
          <w:sz w:val="22"/>
          <w:szCs w:val="22"/>
        </w:rPr>
        <w:t xml:space="preserve"> </w:t>
      </w:r>
      <w:r w:rsidRPr="003C7098">
        <w:rPr>
          <w:sz w:val="22"/>
          <w:szCs w:val="22"/>
        </w:rPr>
        <w:t>concerned</w:t>
      </w:r>
      <w:r w:rsidRPr="003C7098">
        <w:rPr>
          <w:spacing w:val="-4"/>
          <w:sz w:val="22"/>
          <w:szCs w:val="22"/>
        </w:rPr>
        <w:t xml:space="preserve"> </w:t>
      </w:r>
      <w:r w:rsidRPr="003C7098">
        <w:rPr>
          <w:sz w:val="22"/>
          <w:szCs w:val="22"/>
        </w:rPr>
        <w:t>for</w:t>
      </w:r>
      <w:r w:rsidRPr="003C7098">
        <w:rPr>
          <w:spacing w:val="-4"/>
          <w:sz w:val="22"/>
          <w:szCs w:val="22"/>
        </w:rPr>
        <w:t xml:space="preserve"> </w:t>
      </w:r>
      <w:r w:rsidRPr="003C7098">
        <w:rPr>
          <w:sz w:val="22"/>
          <w:szCs w:val="22"/>
        </w:rPr>
        <w:t>yourself</w:t>
      </w:r>
      <w:r w:rsidRPr="003C7098">
        <w:rPr>
          <w:spacing w:val="-4"/>
          <w:sz w:val="22"/>
          <w:szCs w:val="22"/>
        </w:rPr>
        <w:t xml:space="preserve"> </w:t>
      </w:r>
      <w:r w:rsidRPr="003C7098">
        <w:rPr>
          <w:sz w:val="22"/>
          <w:szCs w:val="22"/>
        </w:rPr>
        <w:t>or</w:t>
      </w:r>
      <w:r w:rsidRPr="003C7098">
        <w:rPr>
          <w:spacing w:val="-4"/>
          <w:sz w:val="22"/>
          <w:szCs w:val="22"/>
        </w:rPr>
        <w:t xml:space="preserve"> </w:t>
      </w:r>
      <w:r w:rsidRPr="003C7098">
        <w:rPr>
          <w:sz w:val="22"/>
          <w:szCs w:val="22"/>
        </w:rPr>
        <w:t>the</w:t>
      </w:r>
      <w:r w:rsidRPr="003C7098">
        <w:rPr>
          <w:spacing w:val="-6"/>
          <w:sz w:val="22"/>
          <w:szCs w:val="22"/>
        </w:rPr>
        <w:t xml:space="preserve"> </w:t>
      </w:r>
      <w:r w:rsidRPr="003C7098">
        <w:rPr>
          <w:sz w:val="22"/>
          <w:szCs w:val="22"/>
        </w:rPr>
        <w:t>safety</w:t>
      </w:r>
      <w:r w:rsidRPr="003C7098">
        <w:rPr>
          <w:spacing w:val="-4"/>
          <w:sz w:val="22"/>
          <w:szCs w:val="22"/>
        </w:rPr>
        <w:t xml:space="preserve"> </w:t>
      </w:r>
      <w:r w:rsidRPr="003C7098">
        <w:rPr>
          <w:sz w:val="22"/>
          <w:szCs w:val="22"/>
        </w:rPr>
        <w:t>of others (608-789-9000 non-emergency and 608-789-9999 emergency).</w:t>
      </w:r>
    </w:p>
    <w:p w14:paraId="010D0BE3" w14:textId="77777777" w:rsidR="001E2130" w:rsidRPr="003C7098" w:rsidRDefault="001E2130" w:rsidP="008F1493">
      <w:pPr>
        <w:pStyle w:val="BodyText"/>
        <w:ind w:left="360" w:right="288"/>
        <w:rPr>
          <w:sz w:val="22"/>
          <w:szCs w:val="22"/>
        </w:rPr>
      </w:pPr>
    </w:p>
    <w:p w14:paraId="010D0BE4" w14:textId="77777777" w:rsidR="001E2130" w:rsidRPr="003C7098" w:rsidRDefault="006041F0" w:rsidP="008F1493">
      <w:pPr>
        <w:pStyle w:val="Heading1"/>
        <w:numPr>
          <w:ilvl w:val="1"/>
          <w:numId w:val="29"/>
        </w:numPr>
        <w:spacing w:line="240" w:lineRule="auto"/>
        <w:ind w:left="360" w:right="288" w:firstLine="0"/>
        <w:rPr>
          <w:sz w:val="22"/>
          <w:szCs w:val="22"/>
        </w:rPr>
      </w:pPr>
      <w:bookmarkStart w:id="4" w:name="_bookmark2"/>
      <w:bookmarkEnd w:id="4"/>
      <w:r w:rsidRPr="003C7098">
        <w:rPr>
          <w:sz w:val="22"/>
          <w:szCs w:val="22"/>
        </w:rPr>
        <w:t>Department</w:t>
      </w:r>
      <w:r w:rsidRPr="003C7098">
        <w:rPr>
          <w:spacing w:val="-2"/>
          <w:sz w:val="22"/>
          <w:szCs w:val="22"/>
        </w:rPr>
        <w:t xml:space="preserve"> </w:t>
      </w:r>
      <w:r w:rsidRPr="003C7098">
        <w:rPr>
          <w:sz w:val="22"/>
          <w:szCs w:val="22"/>
        </w:rPr>
        <w:t>of</w:t>
      </w:r>
      <w:r w:rsidRPr="003C7098">
        <w:rPr>
          <w:spacing w:val="-2"/>
          <w:sz w:val="22"/>
          <w:szCs w:val="22"/>
        </w:rPr>
        <w:t xml:space="preserve"> </w:t>
      </w:r>
      <w:r w:rsidRPr="003C7098">
        <w:rPr>
          <w:sz w:val="22"/>
          <w:szCs w:val="22"/>
        </w:rPr>
        <w:t>Music</w:t>
      </w:r>
      <w:r w:rsidRPr="003C7098">
        <w:rPr>
          <w:spacing w:val="-1"/>
          <w:sz w:val="22"/>
          <w:szCs w:val="22"/>
        </w:rPr>
        <w:t xml:space="preserve"> </w:t>
      </w:r>
      <w:r w:rsidRPr="003C7098">
        <w:rPr>
          <w:spacing w:val="-2"/>
          <w:sz w:val="22"/>
          <w:szCs w:val="22"/>
        </w:rPr>
        <w:t>Office</w:t>
      </w:r>
    </w:p>
    <w:p w14:paraId="010D0BE5" w14:textId="51F660D9" w:rsidR="001E2130" w:rsidRPr="003C7098" w:rsidRDefault="006041F0" w:rsidP="008F1493">
      <w:pPr>
        <w:pStyle w:val="BodyText"/>
        <w:ind w:left="360" w:right="288"/>
        <w:rPr>
          <w:sz w:val="22"/>
          <w:szCs w:val="22"/>
        </w:rPr>
      </w:pPr>
      <w:r w:rsidRPr="003C7098">
        <w:rPr>
          <w:sz w:val="22"/>
          <w:szCs w:val="22"/>
        </w:rPr>
        <w:t xml:space="preserve">The Department of Music Office </w:t>
      </w:r>
      <w:r w:rsidR="00C115DA" w:rsidRPr="003C7098">
        <w:rPr>
          <w:sz w:val="22"/>
          <w:szCs w:val="22"/>
        </w:rPr>
        <w:t>is in</w:t>
      </w:r>
      <w:r w:rsidRPr="003C7098">
        <w:rPr>
          <w:sz w:val="22"/>
          <w:szCs w:val="22"/>
        </w:rPr>
        <w:t xml:space="preserve"> Room 234 in the Center for the Arts. </w:t>
      </w:r>
      <w:r w:rsidRPr="003C7098">
        <w:rPr>
          <w:sz w:val="22"/>
          <w:szCs w:val="22"/>
          <w:highlight w:val="yellow"/>
        </w:rPr>
        <w:t>Office hours are 8:00 a.m. until 4:30 p.m</w:t>
      </w:r>
      <w:r w:rsidRPr="003C7098">
        <w:rPr>
          <w:sz w:val="22"/>
          <w:szCs w:val="22"/>
        </w:rPr>
        <w:t>. weekdays during Fall and Spring academic semesters.</w:t>
      </w:r>
      <w:r w:rsidRPr="003C7098">
        <w:rPr>
          <w:spacing w:val="-4"/>
          <w:sz w:val="22"/>
          <w:szCs w:val="22"/>
        </w:rPr>
        <w:t xml:space="preserve"> </w:t>
      </w:r>
      <w:r w:rsidRPr="003C7098">
        <w:rPr>
          <w:sz w:val="22"/>
          <w:szCs w:val="22"/>
        </w:rPr>
        <w:t>For</w:t>
      </w:r>
      <w:r w:rsidRPr="003C7098">
        <w:rPr>
          <w:spacing w:val="-4"/>
          <w:sz w:val="22"/>
          <w:szCs w:val="22"/>
        </w:rPr>
        <w:t xml:space="preserve"> </w:t>
      </w:r>
      <w:r w:rsidRPr="003C7098">
        <w:rPr>
          <w:sz w:val="22"/>
          <w:szCs w:val="22"/>
        </w:rPr>
        <w:t>additional</w:t>
      </w:r>
      <w:r w:rsidRPr="003C7098">
        <w:rPr>
          <w:spacing w:val="-6"/>
          <w:sz w:val="22"/>
          <w:szCs w:val="22"/>
        </w:rPr>
        <w:t xml:space="preserve"> </w:t>
      </w:r>
      <w:r w:rsidRPr="003C7098">
        <w:rPr>
          <w:sz w:val="22"/>
          <w:szCs w:val="22"/>
        </w:rPr>
        <w:t>hours,</w:t>
      </w:r>
      <w:r w:rsidRPr="003C7098">
        <w:rPr>
          <w:spacing w:val="-4"/>
          <w:sz w:val="22"/>
          <w:szCs w:val="22"/>
        </w:rPr>
        <w:t xml:space="preserve"> </w:t>
      </w:r>
      <w:r w:rsidRPr="003C7098">
        <w:rPr>
          <w:sz w:val="22"/>
          <w:szCs w:val="22"/>
        </w:rPr>
        <w:t>please</w:t>
      </w:r>
      <w:r w:rsidRPr="003C7098">
        <w:rPr>
          <w:spacing w:val="-6"/>
          <w:sz w:val="22"/>
          <w:szCs w:val="22"/>
        </w:rPr>
        <w:t xml:space="preserve"> </w:t>
      </w:r>
      <w:r w:rsidRPr="003C7098">
        <w:rPr>
          <w:sz w:val="22"/>
          <w:szCs w:val="22"/>
        </w:rPr>
        <w:t>call</w:t>
      </w:r>
      <w:r w:rsidRPr="003C7098">
        <w:rPr>
          <w:spacing w:val="-6"/>
          <w:sz w:val="22"/>
          <w:szCs w:val="22"/>
        </w:rPr>
        <w:t xml:space="preserve"> </w:t>
      </w:r>
      <w:r w:rsidRPr="003C7098">
        <w:rPr>
          <w:sz w:val="22"/>
          <w:szCs w:val="22"/>
        </w:rPr>
        <w:t>the</w:t>
      </w:r>
      <w:r w:rsidRPr="003C7098">
        <w:rPr>
          <w:spacing w:val="-6"/>
          <w:sz w:val="22"/>
          <w:szCs w:val="22"/>
        </w:rPr>
        <w:t xml:space="preserve"> </w:t>
      </w:r>
      <w:r w:rsidRPr="003C7098">
        <w:rPr>
          <w:sz w:val="22"/>
          <w:szCs w:val="22"/>
        </w:rPr>
        <w:t>Music</w:t>
      </w:r>
      <w:r w:rsidRPr="003C7098">
        <w:rPr>
          <w:spacing w:val="-6"/>
          <w:sz w:val="22"/>
          <w:szCs w:val="22"/>
        </w:rPr>
        <w:t xml:space="preserve"> </w:t>
      </w:r>
      <w:r w:rsidRPr="003C7098">
        <w:rPr>
          <w:sz w:val="22"/>
          <w:szCs w:val="22"/>
        </w:rPr>
        <w:t>Office</w:t>
      </w:r>
      <w:r w:rsidRPr="003C7098">
        <w:rPr>
          <w:spacing w:val="-6"/>
          <w:sz w:val="22"/>
          <w:szCs w:val="22"/>
        </w:rPr>
        <w:t xml:space="preserve"> </w:t>
      </w:r>
      <w:r w:rsidRPr="003C7098">
        <w:rPr>
          <w:sz w:val="22"/>
          <w:szCs w:val="22"/>
        </w:rPr>
        <w:t>(608-785-8409).</w:t>
      </w:r>
      <w:r w:rsidRPr="003C7098">
        <w:rPr>
          <w:spacing w:val="-4"/>
          <w:sz w:val="22"/>
          <w:szCs w:val="22"/>
        </w:rPr>
        <w:t xml:space="preserve"> </w:t>
      </w:r>
      <w:r w:rsidRPr="003C7098">
        <w:rPr>
          <w:sz w:val="22"/>
          <w:szCs w:val="22"/>
        </w:rPr>
        <w:t>There</w:t>
      </w:r>
      <w:r w:rsidRPr="003C7098">
        <w:rPr>
          <w:spacing w:val="-6"/>
          <w:sz w:val="22"/>
          <w:szCs w:val="22"/>
        </w:rPr>
        <w:t xml:space="preserve"> </w:t>
      </w:r>
      <w:r w:rsidRPr="003C7098">
        <w:rPr>
          <w:sz w:val="22"/>
          <w:szCs w:val="22"/>
        </w:rPr>
        <w:t>i</w:t>
      </w:r>
      <w:r w:rsidR="00766872" w:rsidRPr="003C7098">
        <w:rPr>
          <w:sz w:val="22"/>
          <w:szCs w:val="22"/>
        </w:rPr>
        <w:t>s</w:t>
      </w:r>
      <w:r w:rsidRPr="003C7098">
        <w:rPr>
          <w:sz w:val="22"/>
          <w:szCs w:val="22"/>
        </w:rPr>
        <w:t xml:space="preserve"> a</w:t>
      </w:r>
      <w:r w:rsidR="00766872" w:rsidRPr="003C7098">
        <w:rPr>
          <w:sz w:val="22"/>
          <w:szCs w:val="22"/>
        </w:rPr>
        <w:t xml:space="preserve"> carousel</w:t>
      </w:r>
      <w:r w:rsidRPr="003C7098">
        <w:rPr>
          <w:sz w:val="22"/>
          <w:szCs w:val="22"/>
        </w:rPr>
        <w:t xml:space="preserve"> outside the Music Office that contains</w:t>
      </w:r>
      <w:r w:rsidR="00766872" w:rsidRPr="003C7098">
        <w:rPr>
          <w:sz w:val="22"/>
          <w:szCs w:val="22"/>
        </w:rPr>
        <w:t xml:space="preserve"> documents and information</w:t>
      </w:r>
      <w:r w:rsidR="00D93A2C" w:rsidRPr="003C7098">
        <w:rPr>
          <w:sz w:val="22"/>
          <w:szCs w:val="22"/>
        </w:rPr>
        <w:t xml:space="preserve"> </w:t>
      </w:r>
      <w:r w:rsidR="005C25F5" w:rsidRPr="003C7098">
        <w:rPr>
          <w:sz w:val="22"/>
          <w:szCs w:val="22"/>
        </w:rPr>
        <w:t>from</w:t>
      </w:r>
      <w:r w:rsidR="00D93A2C" w:rsidRPr="003C7098">
        <w:rPr>
          <w:sz w:val="22"/>
          <w:szCs w:val="22"/>
        </w:rPr>
        <w:t xml:space="preserve"> graduate schools</w:t>
      </w:r>
      <w:r w:rsidRPr="003C7098">
        <w:rPr>
          <w:sz w:val="22"/>
          <w:szCs w:val="22"/>
        </w:rPr>
        <w:t>.</w:t>
      </w:r>
    </w:p>
    <w:p w14:paraId="010D0BE6" w14:textId="77777777" w:rsidR="001E2130" w:rsidRPr="003C7098" w:rsidRDefault="001E2130" w:rsidP="008F1493">
      <w:pPr>
        <w:pStyle w:val="BodyText"/>
        <w:ind w:left="360" w:right="288"/>
        <w:rPr>
          <w:sz w:val="22"/>
          <w:szCs w:val="22"/>
        </w:rPr>
      </w:pPr>
    </w:p>
    <w:p w14:paraId="010D0BE7" w14:textId="77777777" w:rsidR="001E2130" w:rsidRPr="003C7098" w:rsidRDefault="006041F0" w:rsidP="008F1493">
      <w:pPr>
        <w:pStyle w:val="BodyText"/>
        <w:ind w:left="360" w:right="288"/>
        <w:rPr>
          <w:sz w:val="22"/>
          <w:szCs w:val="22"/>
        </w:rPr>
      </w:pPr>
      <w:r w:rsidRPr="003C7098">
        <w:rPr>
          <w:sz w:val="22"/>
          <w:szCs w:val="22"/>
        </w:rPr>
        <w:t>Informational</w:t>
      </w:r>
      <w:r w:rsidRPr="003C7098">
        <w:rPr>
          <w:spacing w:val="-6"/>
          <w:sz w:val="22"/>
          <w:szCs w:val="22"/>
        </w:rPr>
        <w:t xml:space="preserve"> </w:t>
      </w:r>
      <w:r w:rsidRPr="003C7098">
        <w:rPr>
          <w:sz w:val="22"/>
          <w:szCs w:val="22"/>
        </w:rPr>
        <w:t>items covered</w:t>
      </w:r>
      <w:r w:rsidRPr="003C7098">
        <w:rPr>
          <w:spacing w:val="-1"/>
          <w:sz w:val="22"/>
          <w:szCs w:val="22"/>
        </w:rPr>
        <w:t xml:space="preserve"> </w:t>
      </w:r>
      <w:r w:rsidRPr="003C7098">
        <w:rPr>
          <w:sz w:val="22"/>
          <w:szCs w:val="22"/>
        </w:rPr>
        <w:t>by</w:t>
      </w:r>
      <w:r w:rsidRPr="003C7098">
        <w:rPr>
          <w:spacing w:val="-1"/>
          <w:sz w:val="22"/>
          <w:szCs w:val="22"/>
        </w:rPr>
        <w:t xml:space="preserve"> </w:t>
      </w:r>
      <w:r w:rsidRPr="003C7098">
        <w:rPr>
          <w:sz w:val="22"/>
          <w:szCs w:val="22"/>
        </w:rPr>
        <w:t>the</w:t>
      </w:r>
      <w:r w:rsidRPr="003C7098">
        <w:rPr>
          <w:spacing w:val="-3"/>
          <w:sz w:val="22"/>
          <w:szCs w:val="22"/>
        </w:rPr>
        <w:t xml:space="preserve"> </w:t>
      </w:r>
      <w:r w:rsidRPr="003C7098">
        <w:rPr>
          <w:sz w:val="22"/>
          <w:szCs w:val="22"/>
        </w:rPr>
        <w:t>Music</w:t>
      </w:r>
      <w:r w:rsidRPr="003C7098">
        <w:rPr>
          <w:spacing w:val="-3"/>
          <w:sz w:val="22"/>
          <w:szCs w:val="22"/>
        </w:rPr>
        <w:t xml:space="preserve"> </w:t>
      </w:r>
      <w:r w:rsidRPr="003C7098">
        <w:rPr>
          <w:sz w:val="22"/>
          <w:szCs w:val="22"/>
        </w:rPr>
        <w:t>Office</w:t>
      </w:r>
      <w:r w:rsidRPr="003C7098">
        <w:rPr>
          <w:spacing w:val="-3"/>
          <w:sz w:val="22"/>
          <w:szCs w:val="22"/>
        </w:rPr>
        <w:t xml:space="preserve"> </w:t>
      </w:r>
      <w:r w:rsidRPr="003C7098">
        <w:rPr>
          <w:sz w:val="22"/>
          <w:szCs w:val="22"/>
        </w:rPr>
        <w:t>include</w:t>
      </w:r>
      <w:r w:rsidRPr="003C7098">
        <w:rPr>
          <w:spacing w:val="-3"/>
          <w:sz w:val="22"/>
          <w:szCs w:val="22"/>
        </w:rPr>
        <w:t xml:space="preserve"> </w:t>
      </w:r>
      <w:r w:rsidRPr="003C7098">
        <w:rPr>
          <w:sz w:val="22"/>
          <w:szCs w:val="22"/>
        </w:rPr>
        <w:t>the</w:t>
      </w:r>
      <w:r w:rsidRPr="003C7098">
        <w:rPr>
          <w:spacing w:val="-3"/>
          <w:sz w:val="22"/>
          <w:szCs w:val="22"/>
        </w:rPr>
        <w:t xml:space="preserve"> </w:t>
      </w:r>
      <w:r w:rsidRPr="003C7098">
        <w:rPr>
          <w:spacing w:val="-2"/>
          <w:sz w:val="22"/>
          <w:szCs w:val="22"/>
        </w:rPr>
        <w:t>following:</w:t>
      </w:r>
    </w:p>
    <w:p w14:paraId="010D0BE8" w14:textId="7E4F644A" w:rsidR="001E2130" w:rsidRPr="003C7098" w:rsidRDefault="006041F0" w:rsidP="008F1493">
      <w:pPr>
        <w:pStyle w:val="ListParagraph"/>
        <w:numPr>
          <w:ilvl w:val="2"/>
          <w:numId w:val="29"/>
        </w:numPr>
        <w:spacing w:line="240" w:lineRule="auto"/>
        <w:ind w:left="360" w:right="288" w:firstLine="0"/>
      </w:pPr>
      <w:r w:rsidRPr="003C7098">
        <w:t>Faculty</w:t>
      </w:r>
      <w:r w:rsidRPr="003C7098">
        <w:rPr>
          <w:spacing w:val="-8"/>
        </w:rPr>
        <w:t xml:space="preserve"> </w:t>
      </w:r>
      <w:r w:rsidRPr="003C7098">
        <w:rPr>
          <w:spacing w:val="-2"/>
        </w:rPr>
        <w:t>mailboxes</w:t>
      </w:r>
    </w:p>
    <w:p w14:paraId="010D0BE9" w14:textId="77777777" w:rsidR="001E2130" w:rsidRPr="003C7098" w:rsidRDefault="006041F0" w:rsidP="008F1493">
      <w:pPr>
        <w:pStyle w:val="ListParagraph"/>
        <w:numPr>
          <w:ilvl w:val="2"/>
          <w:numId w:val="29"/>
        </w:numPr>
        <w:spacing w:line="240" w:lineRule="auto"/>
        <w:ind w:left="360" w:right="288" w:firstLine="0"/>
      </w:pPr>
      <w:r w:rsidRPr="003C7098">
        <w:t>Bulletin</w:t>
      </w:r>
      <w:r w:rsidRPr="003C7098">
        <w:rPr>
          <w:spacing w:val="-4"/>
        </w:rPr>
        <w:t xml:space="preserve"> </w:t>
      </w:r>
      <w:r w:rsidRPr="003C7098">
        <w:t>boards</w:t>
      </w:r>
      <w:r w:rsidRPr="003C7098">
        <w:rPr>
          <w:spacing w:val="-2"/>
        </w:rPr>
        <w:t xml:space="preserve"> </w:t>
      </w:r>
      <w:r w:rsidRPr="003C7098">
        <w:t>to</w:t>
      </w:r>
      <w:r w:rsidRPr="003C7098">
        <w:rPr>
          <w:spacing w:val="-3"/>
        </w:rPr>
        <w:t xml:space="preserve"> </w:t>
      </w:r>
      <w:r w:rsidRPr="003C7098">
        <w:t>post</w:t>
      </w:r>
      <w:r w:rsidRPr="003C7098">
        <w:rPr>
          <w:spacing w:val="-4"/>
        </w:rPr>
        <w:t xml:space="preserve"> </w:t>
      </w:r>
      <w:r w:rsidRPr="003C7098">
        <w:rPr>
          <w:spacing w:val="-2"/>
        </w:rPr>
        <w:t>notices</w:t>
      </w:r>
    </w:p>
    <w:p w14:paraId="010D0BEA" w14:textId="77777777" w:rsidR="001E2130" w:rsidRPr="003C7098" w:rsidRDefault="006041F0" w:rsidP="008F1493">
      <w:pPr>
        <w:pStyle w:val="ListParagraph"/>
        <w:numPr>
          <w:ilvl w:val="2"/>
          <w:numId w:val="29"/>
        </w:numPr>
        <w:spacing w:line="240" w:lineRule="auto"/>
        <w:ind w:left="360" w:right="288" w:firstLine="0"/>
      </w:pPr>
      <w:r w:rsidRPr="003C7098">
        <w:t>Override</w:t>
      </w:r>
      <w:r w:rsidRPr="003C7098">
        <w:rPr>
          <w:spacing w:val="-5"/>
        </w:rPr>
        <w:t xml:space="preserve"> </w:t>
      </w:r>
      <w:r w:rsidRPr="003C7098">
        <w:t>Course</w:t>
      </w:r>
      <w:r w:rsidRPr="003C7098">
        <w:rPr>
          <w:spacing w:val="-4"/>
        </w:rPr>
        <w:t xml:space="preserve"> </w:t>
      </w:r>
      <w:r w:rsidRPr="003C7098">
        <w:t>Request</w:t>
      </w:r>
      <w:r w:rsidRPr="003C7098">
        <w:rPr>
          <w:spacing w:val="-5"/>
        </w:rPr>
        <w:t xml:space="preserve"> </w:t>
      </w:r>
      <w:r w:rsidRPr="003C7098">
        <w:t>forms</w:t>
      </w:r>
      <w:r w:rsidRPr="003C7098">
        <w:rPr>
          <w:spacing w:val="-1"/>
        </w:rPr>
        <w:t xml:space="preserve"> </w:t>
      </w:r>
      <w:r w:rsidRPr="003C7098">
        <w:t>(time conflict</w:t>
      </w:r>
      <w:r w:rsidRPr="003C7098">
        <w:rPr>
          <w:spacing w:val="-1"/>
        </w:rPr>
        <w:t xml:space="preserve"> </w:t>
      </w:r>
      <w:r w:rsidRPr="003C7098">
        <w:rPr>
          <w:spacing w:val="-4"/>
        </w:rPr>
        <w:t>only)</w:t>
      </w:r>
    </w:p>
    <w:p w14:paraId="010D0BEB" w14:textId="75FEC5AD" w:rsidR="001E2130" w:rsidRPr="003C7098" w:rsidRDefault="006041F0" w:rsidP="008F1493">
      <w:pPr>
        <w:pStyle w:val="ListParagraph"/>
        <w:numPr>
          <w:ilvl w:val="2"/>
          <w:numId w:val="29"/>
        </w:numPr>
        <w:spacing w:line="240" w:lineRule="auto"/>
        <w:ind w:left="360" w:right="288" w:firstLine="0"/>
      </w:pPr>
      <w:r w:rsidRPr="003C7098">
        <w:t>Drop/add</w:t>
      </w:r>
      <w:r w:rsidRPr="003C7098">
        <w:rPr>
          <w:spacing w:val="-3"/>
        </w:rPr>
        <w:t xml:space="preserve"> </w:t>
      </w:r>
      <w:r w:rsidRPr="003C7098">
        <w:t>slips</w:t>
      </w:r>
      <w:r w:rsidRPr="003C7098">
        <w:rPr>
          <w:spacing w:val="-1"/>
        </w:rPr>
        <w:t xml:space="preserve"> </w:t>
      </w:r>
      <w:r w:rsidRPr="003C7098">
        <w:t>for</w:t>
      </w:r>
      <w:r w:rsidRPr="003C7098">
        <w:rPr>
          <w:spacing w:val="-2"/>
        </w:rPr>
        <w:t xml:space="preserve"> </w:t>
      </w:r>
      <w:r w:rsidRPr="003C7098">
        <w:t>course</w:t>
      </w:r>
      <w:r w:rsidRPr="003C7098">
        <w:rPr>
          <w:spacing w:val="-4"/>
        </w:rPr>
        <w:t xml:space="preserve"> </w:t>
      </w:r>
      <w:r w:rsidRPr="003C7098">
        <w:t>registration</w:t>
      </w:r>
      <w:r w:rsidRPr="003C7098">
        <w:rPr>
          <w:spacing w:val="-3"/>
        </w:rPr>
        <w:t xml:space="preserve"> </w:t>
      </w:r>
      <w:r w:rsidRPr="003C7098">
        <w:t>after</w:t>
      </w:r>
      <w:r w:rsidRPr="003C7098">
        <w:rPr>
          <w:spacing w:val="-2"/>
        </w:rPr>
        <w:t xml:space="preserve"> </w:t>
      </w:r>
      <w:r w:rsidRPr="003C7098">
        <w:t>online</w:t>
      </w:r>
      <w:r w:rsidRPr="003C7098">
        <w:rPr>
          <w:spacing w:val="-4"/>
        </w:rPr>
        <w:t xml:space="preserve"> </w:t>
      </w:r>
      <w:r w:rsidRPr="003C7098">
        <w:t>drop/add</w:t>
      </w:r>
      <w:r w:rsidR="00F56304" w:rsidRPr="003C7098">
        <w:t xml:space="preserve"> dates</w:t>
      </w:r>
      <w:r w:rsidRPr="003C7098">
        <w:rPr>
          <w:spacing w:val="-2"/>
        </w:rPr>
        <w:t xml:space="preserve"> </w:t>
      </w:r>
      <w:r w:rsidR="00F56304" w:rsidRPr="003C7098">
        <w:t>have passed</w:t>
      </w:r>
    </w:p>
    <w:p w14:paraId="010D0BEC" w14:textId="77777777" w:rsidR="001E2130" w:rsidRPr="003C7098" w:rsidRDefault="006041F0" w:rsidP="008F1493">
      <w:pPr>
        <w:pStyle w:val="ListParagraph"/>
        <w:numPr>
          <w:ilvl w:val="2"/>
          <w:numId w:val="29"/>
        </w:numPr>
        <w:spacing w:line="240" w:lineRule="auto"/>
        <w:ind w:left="360" w:right="288" w:firstLine="0"/>
      </w:pPr>
      <w:r w:rsidRPr="003C7098">
        <w:t>Departmental</w:t>
      </w:r>
      <w:r w:rsidRPr="003C7098">
        <w:rPr>
          <w:spacing w:val="-7"/>
        </w:rPr>
        <w:t xml:space="preserve"> </w:t>
      </w:r>
      <w:r w:rsidRPr="003C7098">
        <w:t>Recital</w:t>
      </w:r>
      <w:r w:rsidRPr="003C7098">
        <w:rPr>
          <w:spacing w:val="-7"/>
        </w:rPr>
        <w:t xml:space="preserve"> </w:t>
      </w:r>
      <w:r w:rsidRPr="003C7098">
        <w:rPr>
          <w:spacing w:val="-2"/>
        </w:rPr>
        <w:t>forms</w:t>
      </w:r>
    </w:p>
    <w:p w14:paraId="010D0BED" w14:textId="04C4E6B2" w:rsidR="001E2130" w:rsidRPr="003C7098" w:rsidRDefault="006041F0" w:rsidP="008F1493">
      <w:pPr>
        <w:pStyle w:val="ListParagraph"/>
        <w:numPr>
          <w:ilvl w:val="2"/>
          <w:numId w:val="29"/>
        </w:numPr>
        <w:spacing w:line="240" w:lineRule="auto"/>
        <w:ind w:left="360" w:right="288" w:firstLine="0"/>
        <w:rPr>
          <w:color w:val="0462C1"/>
        </w:rPr>
      </w:pPr>
      <w:hyperlink r:id="rId15">
        <w:r w:rsidRPr="003C7098">
          <w:rPr>
            <w:color w:val="0462C1"/>
            <w:u w:val="single" w:color="0462C1"/>
          </w:rPr>
          <w:t>MUS</w:t>
        </w:r>
        <w:r w:rsidRPr="003C7098">
          <w:rPr>
            <w:color w:val="0462C1"/>
            <w:spacing w:val="-1"/>
            <w:u w:val="single" w:color="0462C1"/>
          </w:rPr>
          <w:t xml:space="preserve"> </w:t>
        </w:r>
        <w:r w:rsidRPr="003C7098">
          <w:rPr>
            <w:color w:val="0462C1"/>
            <w:u w:val="single" w:color="0462C1"/>
          </w:rPr>
          <w:t>480</w:t>
        </w:r>
        <w:r w:rsidRPr="003C7098">
          <w:rPr>
            <w:color w:val="0462C1"/>
            <w:spacing w:val="-1"/>
            <w:u w:val="single" w:color="0462C1"/>
          </w:rPr>
          <w:t xml:space="preserve"> </w:t>
        </w:r>
        <w:r w:rsidRPr="003C7098">
          <w:rPr>
            <w:color w:val="0462C1"/>
            <w:u w:val="single" w:color="0462C1"/>
          </w:rPr>
          <w:t>Independent</w:t>
        </w:r>
        <w:r w:rsidRPr="003C7098">
          <w:rPr>
            <w:color w:val="0462C1"/>
            <w:spacing w:val="-3"/>
            <w:u w:val="single" w:color="0462C1"/>
          </w:rPr>
          <w:t xml:space="preserve"> </w:t>
        </w:r>
        <w:r w:rsidRPr="003C7098">
          <w:rPr>
            <w:color w:val="0462C1"/>
            <w:u w:val="single" w:color="0462C1"/>
          </w:rPr>
          <w:t>Study</w:t>
        </w:r>
        <w:r w:rsidRPr="003C7098">
          <w:rPr>
            <w:color w:val="0462C1"/>
            <w:spacing w:val="-1"/>
            <w:u w:val="single" w:color="0462C1"/>
          </w:rPr>
          <w:t xml:space="preserve"> </w:t>
        </w:r>
        <w:r w:rsidRPr="003C7098">
          <w:rPr>
            <w:color w:val="0462C1"/>
            <w:spacing w:val="-2"/>
            <w:u w:val="single" w:color="0462C1"/>
          </w:rPr>
          <w:t>forms</w:t>
        </w:r>
      </w:hyperlink>
    </w:p>
    <w:p w14:paraId="010D0BEE" w14:textId="1FBA6210" w:rsidR="001E2130" w:rsidRPr="003C7098" w:rsidRDefault="006041F0" w:rsidP="008F1493">
      <w:pPr>
        <w:pStyle w:val="ListParagraph"/>
        <w:numPr>
          <w:ilvl w:val="2"/>
          <w:numId w:val="29"/>
        </w:numPr>
        <w:spacing w:line="240" w:lineRule="auto"/>
        <w:ind w:left="360" w:right="288" w:firstLine="0"/>
      </w:pPr>
      <w:r w:rsidRPr="003C7098">
        <w:t>Administration</w:t>
      </w:r>
      <w:r w:rsidRPr="003C7098">
        <w:rPr>
          <w:spacing w:val="-3"/>
        </w:rPr>
        <w:t xml:space="preserve"> </w:t>
      </w:r>
      <w:r w:rsidRPr="003C7098">
        <w:t>for</w:t>
      </w:r>
      <w:r w:rsidRPr="003C7098">
        <w:rPr>
          <w:spacing w:val="-2"/>
        </w:rPr>
        <w:t xml:space="preserve"> </w:t>
      </w:r>
      <w:r w:rsidRPr="003C7098">
        <w:t>Senior</w:t>
      </w:r>
      <w:r w:rsidRPr="003C7098">
        <w:rPr>
          <w:spacing w:val="-3"/>
        </w:rPr>
        <w:t xml:space="preserve"> </w:t>
      </w:r>
      <w:r w:rsidRPr="003C7098">
        <w:t>Recitals</w:t>
      </w:r>
      <w:r w:rsidRPr="003C7098">
        <w:rPr>
          <w:spacing w:val="-1"/>
        </w:rPr>
        <w:t xml:space="preserve"> </w:t>
      </w:r>
      <w:r w:rsidRPr="003C7098">
        <w:t>(reserving</w:t>
      </w:r>
      <w:r w:rsidRPr="003C7098">
        <w:rPr>
          <w:spacing w:val="-3"/>
        </w:rPr>
        <w:t xml:space="preserve"> </w:t>
      </w:r>
      <w:r w:rsidRPr="003C7098">
        <w:t>date,</w:t>
      </w:r>
      <w:r w:rsidRPr="003C7098">
        <w:rPr>
          <w:spacing w:val="-2"/>
        </w:rPr>
        <w:t xml:space="preserve"> </w:t>
      </w:r>
      <w:r w:rsidR="00A5544E" w:rsidRPr="003C7098">
        <w:rPr>
          <w:spacing w:val="-2"/>
        </w:rPr>
        <w:t xml:space="preserve">submitting recital </w:t>
      </w:r>
      <w:r w:rsidRPr="003C7098">
        <w:t>programs,</w:t>
      </w:r>
      <w:r w:rsidRPr="003C7098">
        <w:rPr>
          <w:spacing w:val="-2"/>
        </w:rPr>
        <w:t xml:space="preserve"> etc.)</w:t>
      </w:r>
    </w:p>
    <w:p w14:paraId="010D0BEF" w14:textId="77777777" w:rsidR="001E2130" w:rsidRPr="003C7098" w:rsidRDefault="006041F0" w:rsidP="008F1493">
      <w:pPr>
        <w:pStyle w:val="ListParagraph"/>
        <w:numPr>
          <w:ilvl w:val="2"/>
          <w:numId w:val="29"/>
        </w:numPr>
        <w:spacing w:line="240" w:lineRule="auto"/>
        <w:ind w:left="360" w:right="288" w:firstLine="0"/>
      </w:pPr>
      <w:r w:rsidRPr="003C7098">
        <w:t>Concert</w:t>
      </w:r>
      <w:r w:rsidRPr="003C7098">
        <w:rPr>
          <w:spacing w:val="-5"/>
        </w:rPr>
        <w:t xml:space="preserve"> </w:t>
      </w:r>
      <w:r w:rsidRPr="003C7098">
        <w:t>Cards</w:t>
      </w:r>
      <w:r w:rsidRPr="003C7098">
        <w:rPr>
          <w:spacing w:val="-1"/>
        </w:rPr>
        <w:t xml:space="preserve"> </w:t>
      </w:r>
      <w:r w:rsidRPr="003C7098">
        <w:t>(required</w:t>
      </w:r>
      <w:r w:rsidRPr="003C7098">
        <w:rPr>
          <w:spacing w:val="-3"/>
        </w:rPr>
        <w:t xml:space="preserve"> </w:t>
      </w:r>
      <w:r w:rsidRPr="003C7098">
        <w:t>for</w:t>
      </w:r>
      <w:r w:rsidRPr="003C7098">
        <w:rPr>
          <w:spacing w:val="-2"/>
        </w:rPr>
        <w:t xml:space="preserve"> majors/minors)</w:t>
      </w:r>
    </w:p>
    <w:p w14:paraId="010D0BF0" w14:textId="77777777" w:rsidR="001E2130" w:rsidRPr="003C7098" w:rsidRDefault="006041F0" w:rsidP="008F1493">
      <w:pPr>
        <w:pStyle w:val="ListParagraph"/>
        <w:numPr>
          <w:ilvl w:val="2"/>
          <w:numId w:val="29"/>
        </w:numPr>
        <w:spacing w:line="240" w:lineRule="auto"/>
        <w:ind w:left="360" w:right="288" w:firstLine="0"/>
      </w:pPr>
      <w:r w:rsidRPr="003C7098">
        <w:t>Returning</w:t>
      </w:r>
      <w:r w:rsidRPr="003C7098">
        <w:rPr>
          <w:spacing w:val="-4"/>
        </w:rPr>
        <w:t xml:space="preserve"> </w:t>
      </w:r>
      <w:r w:rsidRPr="003C7098">
        <w:t>Student</w:t>
      </w:r>
      <w:r w:rsidRPr="003C7098">
        <w:rPr>
          <w:spacing w:val="-4"/>
        </w:rPr>
        <w:t xml:space="preserve"> </w:t>
      </w:r>
      <w:r w:rsidRPr="003C7098">
        <w:t>Scholarship/Honors</w:t>
      </w:r>
      <w:r w:rsidRPr="003C7098">
        <w:rPr>
          <w:spacing w:val="-3"/>
        </w:rPr>
        <w:t xml:space="preserve"> </w:t>
      </w:r>
      <w:r w:rsidRPr="003C7098">
        <w:t>Recital</w:t>
      </w:r>
      <w:r w:rsidRPr="003C7098">
        <w:rPr>
          <w:spacing w:val="-4"/>
        </w:rPr>
        <w:t xml:space="preserve"> </w:t>
      </w:r>
      <w:r w:rsidRPr="003C7098">
        <w:t>Audition</w:t>
      </w:r>
      <w:r w:rsidRPr="003C7098">
        <w:rPr>
          <w:spacing w:val="-3"/>
        </w:rPr>
        <w:t xml:space="preserve"> </w:t>
      </w:r>
      <w:r w:rsidRPr="003C7098">
        <w:rPr>
          <w:spacing w:val="-2"/>
        </w:rPr>
        <w:t>forms</w:t>
      </w:r>
    </w:p>
    <w:p w14:paraId="010D0BF1" w14:textId="77777777" w:rsidR="001E2130" w:rsidRPr="003C7098" w:rsidRDefault="001E2130" w:rsidP="008F1493">
      <w:pPr>
        <w:ind w:left="360" w:right="288"/>
        <w:sectPr w:rsidR="001E2130" w:rsidRPr="003C7098" w:rsidSect="0079441A">
          <w:headerReference w:type="default" r:id="rId16"/>
          <w:type w:val="continuous"/>
          <w:pgSz w:w="12240" w:h="15840"/>
          <w:pgMar w:top="1440" w:right="1440" w:bottom="1440" w:left="1440" w:header="720" w:footer="720" w:gutter="0"/>
          <w:pgNumType w:start="1"/>
          <w:cols w:space="720"/>
          <w:docGrid w:linePitch="299"/>
        </w:sectPr>
      </w:pPr>
    </w:p>
    <w:p w14:paraId="010D0BF2" w14:textId="41FA6DA3" w:rsidR="001E2130" w:rsidRPr="003C7098" w:rsidRDefault="006041F0" w:rsidP="008F1493">
      <w:pPr>
        <w:pStyle w:val="Heading1"/>
        <w:numPr>
          <w:ilvl w:val="1"/>
          <w:numId w:val="29"/>
        </w:numPr>
        <w:spacing w:line="240" w:lineRule="auto"/>
        <w:ind w:left="360" w:right="288" w:firstLine="0"/>
        <w:rPr>
          <w:sz w:val="22"/>
          <w:szCs w:val="22"/>
        </w:rPr>
      </w:pPr>
      <w:bookmarkStart w:id="5" w:name="_bookmark3"/>
      <w:bookmarkEnd w:id="5"/>
      <w:r w:rsidRPr="003C7098">
        <w:rPr>
          <w:strike/>
          <w:sz w:val="22"/>
          <w:szCs w:val="22"/>
        </w:rPr>
        <w:t>Music</w:t>
      </w:r>
      <w:r w:rsidRPr="003C7098">
        <w:rPr>
          <w:strike/>
          <w:spacing w:val="-7"/>
          <w:sz w:val="22"/>
          <w:szCs w:val="22"/>
        </w:rPr>
        <w:t xml:space="preserve"> </w:t>
      </w:r>
      <w:r w:rsidRPr="003C7098">
        <w:rPr>
          <w:strike/>
          <w:sz w:val="22"/>
          <w:szCs w:val="22"/>
        </w:rPr>
        <w:t>Listening</w:t>
      </w:r>
      <w:r w:rsidRPr="003C7098">
        <w:rPr>
          <w:strike/>
          <w:spacing w:val="-2"/>
          <w:sz w:val="22"/>
          <w:szCs w:val="22"/>
        </w:rPr>
        <w:t xml:space="preserve"> </w:t>
      </w:r>
      <w:r w:rsidRPr="003C7098">
        <w:rPr>
          <w:strike/>
          <w:spacing w:val="-5"/>
          <w:sz w:val="22"/>
          <w:szCs w:val="22"/>
        </w:rPr>
        <w:t>Lab</w:t>
      </w:r>
      <w:r w:rsidR="00D22CB4" w:rsidRPr="003C7098">
        <w:rPr>
          <w:strike/>
          <w:spacing w:val="-5"/>
          <w:sz w:val="22"/>
          <w:szCs w:val="22"/>
        </w:rPr>
        <w:t xml:space="preserve"> </w:t>
      </w:r>
      <w:r w:rsidR="00D22CB4" w:rsidRPr="003C7098">
        <w:rPr>
          <w:spacing w:val="-5"/>
          <w:sz w:val="22"/>
          <w:szCs w:val="22"/>
        </w:rPr>
        <w:t>Keyboard/Theory/Composition</w:t>
      </w:r>
      <w:r w:rsidR="004B75A7" w:rsidRPr="003C7098">
        <w:rPr>
          <w:spacing w:val="-5"/>
          <w:sz w:val="22"/>
          <w:szCs w:val="22"/>
        </w:rPr>
        <w:t xml:space="preserve"> Lab</w:t>
      </w:r>
    </w:p>
    <w:p w14:paraId="39C34B00" w14:textId="77777777" w:rsidR="000F2C91" w:rsidRPr="003C7098" w:rsidRDefault="0032342D" w:rsidP="008F1493">
      <w:pPr>
        <w:pStyle w:val="BodyText"/>
        <w:ind w:left="360" w:right="288"/>
        <w:rPr>
          <w:sz w:val="22"/>
          <w:szCs w:val="22"/>
        </w:rPr>
      </w:pPr>
      <w:r w:rsidRPr="003C7098">
        <w:rPr>
          <w:sz w:val="22"/>
          <w:szCs w:val="22"/>
        </w:rPr>
        <w:t>Students have access to the keyboard lab, Room 232</w:t>
      </w:r>
      <w:r w:rsidR="000F2C91" w:rsidRPr="003C7098">
        <w:rPr>
          <w:sz w:val="22"/>
          <w:szCs w:val="22"/>
        </w:rPr>
        <w:t xml:space="preserve"> to complete theory and composition assignments. </w:t>
      </w:r>
    </w:p>
    <w:p w14:paraId="565AEF69" w14:textId="77777777" w:rsidR="000F2C91" w:rsidRPr="003C7098" w:rsidRDefault="000F2C91" w:rsidP="008F1493">
      <w:pPr>
        <w:pStyle w:val="BodyText"/>
        <w:ind w:left="360" w:right="288"/>
        <w:rPr>
          <w:sz w:val="22"/>
          <w:szCs w:val="22"/>
        </w:rPr>
      </w:pPr>
    </w:p>
    <w:p w14:paraId="010D0BF3" w14:textId="1421237B" w:rsidR="001E2130" w:rsidRPr="003C7098" w:rsidRDefault="006041F0" w:rsidP="008F1493">
      <w:pPr>
        <w:pStyle w:val="BodyText"/>
        <w:ind w:left="360" w:right="288"/>
        <w:rPr>
          <w:strike/>
          <w:sz w:val="22"/>
          <w:szCs w:val="22"/>
        </w:rPr>
      </w:pPr>
      <w:r w:rsidRPr="003C7098">
        <w:rPr>
          <w:strike/>
          <w:sz w:val="22"/>
          <w:szCs w:val="22"/>
        </w:rPr>
        <w:t xml:space="preserve">The Listening Lab </w:t>
      </w:r>
      <w:proofErr w:type="gramStart"/>
      <w:r w:rsidRPr="003C7098">
        <w:rPr>
          <w:strike/>
          <w:sz w:val="22"/>
          <w:szCs w:val="22"/>
        </w:rPr>
        <w:t>is located in</w:t>
      </w:r>
      <w:proofErr w:type="gramEnd"/>
      <w:r w:rsidRPr="003C7098">
        <w:rPr>
          <w:strike/>
          <w:sz w:val="22"/>
          <w:szCs w:val="22"/>
        </w:rPr>
        <w:t xml:space="preserve"> Room 124 CFA. Regular hours are posted during the Fall</w:t>
      </w:r>
      <w:r w:rsidRPr="003C7098">
        <w:rPr>
          <w:strike/>
          <w:spacing w:val="-1"/>
          <w:sz w:val="22"/>
          <w:szCs w:val="22"/>
        </w:rPr>
        <w:t xml:space="preserve"> </w:t>
      </w:r>
      <w:r w:rsidRPr="003C7098">
        <w:rPr>
          <w:strike/>
          <w:sz w:val="22"/>
          <w:szCs w:val="22"/>
        </w:rPr>
        <w:t>and Spring academic</w:t>
      </w:r>
      <w:r w:rsidRPr="003C7098">
        <w:rPr>
          <w:strike/>
          <w:spacing w:val="-1"/>
          <w:sz w:val="22"/>
          <w:szCs w:val="22"/>
        </w:rPr>
        <w:t xml:space="preserve"> </w:t>
      </w:r>
      <w:r w:rsidRPr="003C7098">
        <w:rPr>
          <w:strike/>
          <w:sz w:val="22"/>
          <w:szCs w:val="22"/>
        </w:rPr>
        <w:t>semesters. Weekend hours are</w:t>
      </w:r>
      <w:r w:rsidRPr="003C7098">
        <w:rPr>
          <w:strike/>
          <w:spacing w:val="-1"/>
          <w:sz w:val="22"/>
          <w:szCs w:val="22"/>
        </w:rPr>
        <w:t xml:space="preserve"> </w:t>
      </w:r>
      <w:r w:rsidRPr="003C7098">
        <w:rPr>
          <w:strike/>
          <w:sz w:val="22"/>
          <w:szCs w:val="22"/>
        </w:rPr>
        <w:t>sometimes available</w:t>
      </w:r>
      <w:r w:rsidRPr="003C7098">
        <w:rPr>
          <w:strike/>
          <w:spacing w:val="-1"/>
          <w:sz w:val="22"/>
          <w:szCs w:val="22"/>
        </w:rPr>
        <w:t xml:space="preserve"> </w:t>
      </w:r>
      <w:r w:rsidRPr="003C7098">
        <w:rPr>
          <w:strike/>
          <w:sz w:val="22"/>
          <w:szCs w:val="22"/>
        </w:rPr>
        <w:t>through the week of finals and special events.</w:t>
      </w:r>
    </w:p>
    <w:p w14:paraId="010D0BF4" w14:textId="77777777" w:rsidR="001E2130" w:rsidRPr="003C7098" w:rsidRDefault="006041F0" w:rsidP="008F1493">
      <w:pPr>
        <w:pStyle w:val="BodyText"/>
        <w:ind w:left="360" w:right="288"/>
        <w:rPr>
          <w:strike/>
          <w:sz w:val="22"/>
          <w:szCs w:val="22"/>
        </w:rPr>
      </w:pPr>
      <w:r w:rsidRPr="003C7098">
        <w:rPr>
          <w:strike/>
          <w:sz w:val="22"/>
          <w:szCs w:val="22"/>
        </w:rPr>
        <w:t>NOTE:</w:t>
      </w:r>
      <w:r w:rsidRPr="003C7098">
        <w:rPr>
          <w:strike/>
          <w:spacing w:val="-15"/>
          <w:sz w:val="22"/>
          <w:szCs w:val="22"/>
        </w:rPr>
        <w:t xml:space="preserve"> </w:t>
      </w:r>
      <w:r w:rsidRPr="003C7098">
        <w:rPr>
          <w:strike/>
          <w:sz w:val="22"/>
          <w:szCs w:val="22"/>
        </w:rPr>
        <w:t>hours</w:t>
      </w:r>
      <w:r w:rsidRPr="003C7098">
        <w:rPr>
          <w:strike/>
          <w:spacing w:val="-13"/>
          <w:sz w:val="22"/>
          <w:szCs w:val="22"/>
        </w:rPr>
        <w:t xml:space="preserve"> </w:t>
      </w:r>
      <w:r w:rsidRPr="003C7098">
        <w:rPr>
          <w:strike/>
          <w:sz w:val="22"/>
          <w:szCs w:val="22"/>
        </w:rPr>
        <w:t>may</w:t>
      </w:r>
      <w:r w:rsidRPr="003C7098">
        <w:rPr>
          <w:strike/>
          <w:spacing w:val="-10"/>
          <w:sz w:val="22"/>
          <w:szCs w:val="22"/>
        </w:rPr>
        <w:t xml:space="preserve"> </w:t>
      </w:r>
      <w:r w:rsidRPr="003C7098">
        <w:rPr>
          <w:strike/>
          <w:sz w:val="22"/>
          <w:szCs w:val="22"/>
        </w:rPr>
        <w:t>be</w:t>
      </w:r>
      <w:r w:rsidRPr="003C7098">
        <w:rPr>
          <w:strike/>
          <w:spacing w:val="-11"/>
          <w:sz w:val="22"/>
          <w:szCs w:val="22"/>
        </w:rPr>
        <w:t xml:space="preserve"> </w:t>
      </w:r>
      <w:r w:rsidRPr="003C7098">
        <w:rPr>
          <w:strike/>
          <w:sz w:val="22"/>
          <w:szCs w:val="22"/>
        </w:rPr>
        <w:t>adjusted</w:t>
      </w:r>
      <w:r w:rsidRPr="003C7098">
        <w:rPr>
          <w:strike/>
          <w:spacing w:val="-15"/>
          <w:sz w:val="22"/>
          <w:szCs w:val="22"/>
        </w:rPr>
        <w:t xml:space="preserve"> </w:t>
      </w:r>
      <w:r w:rsidRPr="003C7098">
        <w:rPr>
          <w:strike/>
          <w:sz w:val="22"/>
          <w:szCs w:val="22"/>
        </w:rPr>
        <w:t>due</w:t>
      </w:r>
      <w:r w:rsidRPr="003C7098">
        <w:rPr>
          <w:strike/>
          <w:spacing w:val="-11"/>
          <w:sz w:val="22"/>
          <w:szCs w:val="22"/>
        </w:rPr>
        <w:t xml:space="preserve"> </w:t>
      </w:r>
      <w:r w:rsidRPr="003C7098">
        <w:rPr>
          <w:strike/>
          <w:sz w:val="22"/>
          <w:szCs w:val="22"/>
        </w:rPr>
        <w:t>to</w:t>
      </w:r>
      <w:r w:rsidRPr="003C7098">
        <w:rPr>
          <w:strike/>
          <w:spacing w:val="-10"/>
          <w:sz w:val="22"/>
          <w:szCs w:val="22"/>
        </w:rPr>
        <w:t xml:space="preserve"> </w:t>
      </w:r>
      <w:r w:rsidRPr="003C7098">
        <w:rPr>
          <w:strike/>
          <w:sz w:val="22"/>
          <w:szCs w:val="22"/>
        </w:rPr>
        <w:t>changes</w:t>
      </w:r>
      <w:r w:rsidRPr="003C7098">
        <w:rPr>
          <w:strike/>
          <w:spacing w:val="-8"/>
          <w:sz w:val="22"/>
          <w:szCs w:val="22"/>
        </w:rPr>
        <w:t xml:space="preserve"> </w:t>
      </w:r>
      <w:r w:rsidRPr="003C7098">
        <w:rPr>
          <w:strike/>
          <w:sz w:val="22"/>
          <w:szCs w:val="22"/>
        </w:rPr>
        <w:t>in</w:t>
      </w:r>
      <w:r w:rsidRPr="003C7098">
        <w:rPr>
          <w:strike/>
          <w:spacing w:val="-15"/>
          <w:sz w:val="22"/>
          <w:szCs w:val="22"/>
        </w:rPr>
        <w:t xml:space="preserve"> </w:t>
      </w:r>
      <w:r w:rsidRPr="003C7098">
        <w:rPr>
          <w:strike/>
          <w:sz w:val="22"/>
          <w:szCs w:val="22"/>
        </w:rPr>
        <w:t>available</w:t>
      </w:r>
      <w:r w:rsidRPr="003C7098">
        <w:rPr>
          <w:strike/>
          <w:spacing w:val="-15"/>
          <w:sz w:val="22"/>
          <w:szCs w:val="22"/>
        </w:rPr>
        <w:t xml:space="preserve"> </w:t>
      </w:r>
      <w:r w:rsidRPr="003C7098">
        <w:rPr>
          <w:strike/>
          <w:sz w:val="22"/>
          <w:szCs w:val="22"/>
        </w:rPr>
        <w:t>workers</w:t>
      </w:r>
      <w:r w:rsidRPr="003C7098">
        <w:rPr>
          <w:strike/>
          <w:spacing w:val="-8"/>
          <w:sz w:val="22"/>
          <w:szCs w:val="22"/>
        </w:rPr>
        <w:t xml:space="preserve"> </w:t>
      </w:r>
      <w:r w:rsidRPr="003C7098">
        <w:rPr>
          <w:strike/>
          <w:sz w:val="22"/>
          <w:szCs w:val="22"/>
        </w:rPr>
        <w:t>to</w:t>
      </w:r>
      <w:r w:rsidRPr="003C7098">
        <w:rPr>
          <w:strike/>
          <w:spacing w:val="-15"/>
          <w:sz w:val="22"/>
          <w:szCs w:val="22"/>
        </w:rPr>
        <w:t xml:space="preserve"> </w:t>
      </w:r>
      <w:r w:rsidRPr="003C7098">
        <w:rPr>
          <w:strike/>
          <w:sz w:val="22"/>
          <w:szCs w:val="22"/>
        </w:rPr>
        <w:t>supervise</w:t>
      </w:r>
      <w:r w:rsidRPr="003C7098">
        <w:rPr>
          <w:strike/>
          <w:spacing w:val="-11"/>
          <w:sz w:val="22"/>
          <w:szCs w:val="22"/>
        </w:rPr>
        <w:t xml:space="preserve"> </w:t>
      </w:r>
      <w:r w:rsidRPr="003C7098">
        <w:rPr>
          <w:strike/>
          <w:sz w:val="22"/>
          <w:szCs w:val="22"/>
        </w:rPr>
        <w:t>the</w:t>
      </w:r>
      <w:r w:rsidRPr="003C7098">
        <w:rPr>
          <w:strike/>
          <w:spacing w:val="-11"/>
          <w:sz w:val="22"/>
          <w:szCs w:val="22"/>
        </w:rPr>
        <w:t xml:space="preserve"> </w:t>
      </w:r>
      <w:r w:rsidRPr="003C7098">
        <w:rPr>
          <w:strike/>
          <w:sz w:val="22"/>
          <w:szCs w:val="22"/>
        </w:rPr>
        <w:t>lab. Hours will be posted as accurately as possible.</w:t>
      </w:r>
    </w:p>
    <w:p w14:paraId="010D0BF5" w14:textId="77777777" w:rsidR="001E2130" w:rsidRPr="003C7098" w:rsidRDefault="001E2130" w:rsidP="008F1493">
      <w:pPr>
        <w:pStyle w:val="BodyText"/>
        <w:ind w:left="360" w:right="288"/>
        <w:rPr>
          <w:strike/>
          <w:sz w:val="22"/>
          <w:szCs w:val="22"/>
        </w:rPr>
      </w:pPr>
    </w:p>
    <w:p w14:paraId="010D0BF6" w14:textId="77777777" w:rsidR="001E2130" w:rsidRPr="003C7098" w:rsidRDefault="006041F0" w:rsidP="008F1493">
      <w:pPr>
        <w:pStyle w:val="BodyText"/>
        <w:ind w:left="360" w:right="288"/>
        <w:rPr>
          <w:strike/>
          <w:sz w:val="22"/>
          <w:szCs w:val="22"/>
        </w:rPr>
      </w:pPr>
      <w:r w:rsidRPr="003C7098">
        <w:rPr>
          <w:strike/>
          <w:sz w:val="22"/>
          <w:szCs w:val="22"/>
        </w:rPr>
        <w:t>Other</w:t>
      </w:r>
      <w:r w:rsidRPr="003C7098">
        <w:rPr>
          <w:strike/>
          <w:spacing w:val="-2"/>
          <w:sz w:val="22"/>
          <w:szCs w:val="22"/>
        </w:rPr>
        <w:t xml:space="preserve"> </w:t>
      </w:r>
      <w:r w:rsidRPr="003C7098">
        <w:rPr>
          <w:strike/>
          <w:sz w:val="22"/>
          <w:szCs w:val="22"/>
        </w:rPr>
        <w:t>items</w:t>
      </w:r>
      <w:r w:rsidRPr="003C7098">
        <w:rPr>
          <w:strike/>
          <w:spacing w:val="-1"/>
          <w:sz w:val="22"/>
          <w:szCs w:val="22"/>
        </w:rPr>
        <w:t xml:space="preserve"> </w:t>
      </w:r>
      <w:r w:rsidRPr="003C7098">
        <w:rPr>
          <w:strike/>
          <w:sz w:val="22"/>
          <w:szCs w:val="22"/>
        </w:rPr>
        <w:t>covered</w:t>
      </w:r>
      <w:r w:rsidRPr="003C7098">
        <w:rPr>
          <w:strike/>
          <w:spacing w:val="-2"/>
          <w:sz w:val="22"/>
          <w:szCs w:val="22"/>
        </w:rPr>
        <w:t xml:space="preserve"> </w:t>
      </w:r>
      <w:r w:rsidRPr="003C7098">
        <w:rPr>
          <w:strike/>
          <w:sz w:val="22"/>
          <w:szCs w:val="22"/>
        </w:rPr>
        <w:t>by</w:t>
      </w:r>
      <w:r w:rsidRPr="003C7098">
        <w:rPr>
          <w:strike/>
          <w:spacing w:val="2"/>
          <w:sz w:val="22"/>
          <w:szCs w:val="22"/>
        </w:rPr>
        <w:t xml:space="preserve"> </w:t>
      </w:r>
      <w:r w:rsidRPr="003C7098">
        <w:rPr>
          <w:strike/>
          <w:sz w:val="22"/>
          <w:szCs w:val="22"/>
        </w:rPr>
        <w:t>the</w:t>
      </w:r>
      <w:r w:rsidRPr="003C7098">
        <w:rPr>
          <w:strike/>
          <w:spacing w:val="-3"/>
          <w:sz w:val="22"/>
          <w:szCs w:val="22"/>
        </w:rPr>
        <w:t xml:space="preserve"> </w:t>
      </w:r>
      <w:r w:rsidRPr="003C7098">
        <w:rPr>
          <w:strike/>
          <w:sz w:val="22"/>
          <w:szCs w:val="22"/>
        </w:rPr>
        <w:t>Listening</w:t>
      </w:r>
      <w:r w:rsidRPr="003C7098">
        <w:rPr>
          <w:strike/>
          <w:spacing w:val="-2"/>
          <w:sz w:val="22"/>
          <w:szCs w:val="22"/>
        </w:rPr>
        <w:t xml:space="preserve"> </w:t>
      </w:r>
      <w:r w:rsidRPr="003C7098">
        <w:rPr>
          <w:strike/>
          <w:sz w:val="22"/>
          <w:szCs w:val="22"/>
        </w:rPr>
        <w:t>Lab</w:t>
      </w:r>
      <w:r w:rsidRPr="003C7098">
        <w:rPr>
          <w:strike/>
          <w:spacing w:val="-2"/>
          <w:sz w:val="22"/>
          <w:szCs w:val="22"/>
        </w:rPr>
        <w:t xml:space="preserve"> </w:t>
      </w:r>
      <w:r w:rsidRPr="003C7098">
        <w:rPr>
          <w:strike/>
          <w:sz w:val="22"/>
          <w:szCs w:val="22"/>
        </w:rPr>
        <w:t>include</w:t>
      </w:r>
      <w:r w:rsidRPr="003C7098">
        <w:rPr>
          <w:strike/>
          <w:spacing w:val="-4"/>
          <w:sz w:val="22"/>
          <w:szCs w:val="22"/>
        </w:rPr>
        <w:t xml:space="preserve"> </w:t>
      </w:r>
      <w:r w:rsidRPr="003C7098">
        <w:rPr>
          <w:strike/>
          <w:sz w:val="22"/>
          <w:szCs w:val="22"/>
        </w:rPr>
        <w:t>the</w:t>
      </w:r>
      <w:r w:rsidRPr="003C7098">
        <w:rPr>
          <w:strike/>
          <w:spacing w:val="-3"/>
          <w:sz w:val="22"/>
          <w:szCs w:val="22"/>
        </w:rPr>
        <w:t xml:space="preserve"> </w:t>
      </w:r>
      <w:r w:rsidRPr="003C7098">
        <w:rPr>
          <w:strike/>
          <w:spacing w:val="-2"/>
          <w:sz w:val="22"/>
          <w:szCs w:val="22"/>
        </w:rPr>
        <w:t>following:</w:t>
      </w:r>
    </w:p>
    <w:p w14:paraId="010D0BF7" w14:textId="77777777" w:rsidR="001E2130" w:rsidRPr="003C7098" w:rsidRDefault="006041F0" w:rsidP="008F1493">
      <w:pPr>
        <w:pStyle w:val="ListParagraph"/>
        <w:numPr>
          <w:ilvl w:val="2"/>
          <w:numId w:val="29"/>
        </w:numPr>
        <w:tabs>
          <w:tab w:val="left" w:pos="2001"/>
        </w:tabs>
        <w:spacing w:line="240" w:lineRule="auto"/>
        <w:ind w:left="360" w:right="288" w:firstLine="0"/>
        <w:rPr>
          <w:strike/>
        </w:rPr>
      </w:pPr>
      <w:r w:rsidRPr="003C7098">
        <w:rPr>
          <w:strike/>
        </w:rPr>
        <w:t>Instrument</w:t>
      </w:r>
      <w:r w:rsidRPr="003C7098">
        <w:rPr>
          <w:strike/>
          <w:spacing w:val="-7"/>
        </w:rPr>
        <w:t xml:space="preserve"> </w:t>
      </w:r>
      <w:r w:rsidRPr="003C7098">
        <w:rPr>
          <w:strike/>
        </w:rPr>
        <w:t>Loan</w:t>
      </w:r>
      <w:r w:rsidRPr="003C7098">
        <w:rPr>
          <w:strike/>
          <w:spacing w:val="-3"/>
        </w:rPr>
        <w:t xml:space="preserve"> </w:t>
      </w:r>
      <w:r w:rsidRPr="003C7098">
        <w:rPr>
          <w:strike/>
        </w:rPr>
        <w:t>(Checking</w:t>
      </w:r>
      <w:r w:rsidRPr="003C7098">
        <w:rPr>
          <w:strike/>
          <w:spacing w:val="-3"/>
        </w:rPr>
        <w:t xml:space="preserve"> </w:t>
      </w:r>
      <w:r w:rsidRPr="003C7098">
        <w:rPr>
          <w:strike/>
        </w:rPr>
        <w:t>out</w:t>
      </w:r>
      <w:r w:rsidRPr="003C7098">
        <w:rPr>
          <w:strike/>
          <w:spacing w:val="-5"/>
        </w:rPr>
        <w:t xml:space="preserve"> </w:t>
      </w:r>
      <w:r w:rsidRPr="003C7098">
        <w:rPr>
          <w:strike/>
        </w:rPr>
        <w:t>an</w:t>
      </w:r>
      <w:r w:rsidRPr="003C7098">
        <w:rPr>
          <w:strike/>
          <w:spacing w:val="1"/>
        </w:rPr>
        <w:t xml:space="preserve"> </w:t>
      </w:r>
      <w:r w:rsidRPr="003C7098">
        <w:rPr>
          <w:strike/>
        </w:rPr>
        <w:t>instrument to</w:t>
      </w:r>
      <w:r w:rsidRPr="003C7098">
        <w:rPr>
          <w:strike/>
          <w:spacing w:val="-3"/>
        </w:rPr>
        <w:t xml:space="preserve"> </w:t>
      </w:r>
      <w:r w:rsidRPr="003C7098">
        <w:rPr>
          <w:strike/>
        </w:rPr>
        <w:t>play</w:t>
      </w:r>
      <w:r w:rsidRPr="003C7098">
        <w:rPr>
          <w:strike/>
          <w:spacing w:val="1"/>
        </w:rPr>
        <w:t xml:space="preserve"> </w:t>
      </w:r>
      <w:r w:rsidRPr="003C7098">
        <w:rPr>
          <w:strike/>
        </w:rPr>
        <w:t>in</w:t>
      </w:r>
      <w:r w:rsidRPr="003C7098">
        <w:rPr>
          <w:strike/>
          <w:spacing w:val="-3"/>
        </w:rPr>
        <w:t xml:space="preserve"> </w:t>
      </w:r>
      <w:r w:rsidRPr="003C7098">
        <w:rPr>
          <w:strike/>
        </w:rPr>
        <w:t>an</w:t>
      </w:r>
      <w:r w:rsidRPr="003C7098">
        <w:rPr>
          <w:strike/>
          <w:spacing w:val="-2"/>
        </w:rPr>
        <w:t xml:space="preserve"> ensemble)</w:t>
      </w:r>
    </w:p>
    <w:p w14:paraId="010D0BF8" w14:textId="77777777" w:rsidR="001E2130" w:rsidRPr="003C7098" w:rsidRDefault="006041F0" w:rsidP="008F1493">
      <w:pPr>
        <w:pStyle w:val="ListParagraph"/>
        <w:numPr>
          <w:ilvl w:val="2"/>
          <w:numId w:val="29"/>
        </w:numPr>
        <w:tabs>
          <w:tab w:val="left" w:pos="2001"/>
        </w:tabs>
        <w:spacing w:line="240" w:lineRule="auto"/>
        <w:ind w:left="360" w:right="288" w:firstLine="0"/>
        <w:rPr>
          <w:strike/>
        </w:rPr>
      </w:pPr>
      <w:r w:rsidRPr="003C7098">
        <w:rPr>
          <w:strike/>
        </w:rPr>
        <w:t>Locker</w:t>
      </w:r>
      <w:r w:rsidRPr="003C7098">
        <w:rPr>
          <w:strike/>
          <w:spacing w:val="-6"/>
        </w:rPr>
        <w:t xml:space="preserve"> </w:t>
      </w:r>
      <w:r w:rsidRPr="003C7098">
        <w:rPr>
          <w:strike/>
          <w:spacing w:val="-2"/>
        </w:rPr>
        <w:t>Checkout/Rental</w:t>
      </w:r>
    </w:p>
    <w:p w14:paraId="010D0BF9" w14:textId="77777777" w:rsidR="001E2130" w:rsidRPr="003C7098" w:rsidRDefault="006041F0" w:rsidP="008F1493">
      <w:pPr>
        <w:pStyle w:val="ListParagraph"/>
        <w:numPr>
          <w:ilvl w:val="2"/>
          <w:numId w:val="29"/>
        </w:numPr>
        <w:tabs>
          <w:tab w:val="left" w:pos="2001"/>
        </w:tabs>
        <w:spacing w:line="240" w:lineRule="auto"/>
        <w:ind w:left="360" w:right="288" w:firstLine="0"/>
        <w:rPr>
          <w:strike/>
        </w:rPr>
      </w:pPr>
      <w:r w:rsidRPr="003C7098">
        <w:rPr>
          <w:strike/>
        </w:rPr>
        <w:t>Checkout</w:t>
      </w:r>
      <w:r w:rsidRPr="003C7098">
        <w:rPr>
          <w:strike/>
          <w:spacing w:val="-5"/>
        </w:rPr>
        <w:t xml:space="preserve"> </w:t>
      </w:r>
      <w:r w:rsidRPr="003C7098">
        <w:rPr>
          <w:strike/>
        </w:rPr>
        <w:t>for</w:t>
      </w:r>
      <w:r w:rsidRPr="003C7098">
        <w:rPr>
          <w:strike/>
          <w:spacing w:val="-2"/>
        </w:rPr>
        <w:t xml:space="preserve"> </w:t>
      </w:r>
      <w:r w:rsidRPr="003C7098">
        <w:rPr>
          <w:strike/>
        </w:rPr>
        <w:t>MUS</w:t>
      </w:r>
      <w:r w:rsidRPr="003C7098">
        <w:rPr>
          <w:strike/>
          <w:spacing w:val="-1"/>
        </w:rPr>
        <w:t xml:space="preserve"> </w:t>
      </w:r>
      <w:r w:rsidRPr="003C7098">
        <w:rPr>
          <w:strike/>
        </w:rPr>
        <w:t>and</w:t>
      </w:r>
      <w:r w:rsidRPr="003C7098">
        <w:rPr>
          <w:strike/>
          <w:spacing w:val="-2"/>
        </w:rPr>
        <w:t xml:space="preserve"> </w:t>
      </w:r>
      <w:r w:rsidRPr="003C7098">
        <w:rPr>
          <w:strike/>
        </w:rPr>
        <w:t>MUA</w:t>
      </w:r>
      <w:r w:rsidRPr="003C7098">
        <w:rPr>
          <w:strike/>
          <w:spacing w:val="-1"/>
        </w:rPr>
        <w:t xml:space="preserve"> </w:t>
      </w:r>
      <w:r w:rsidRPr="003C7098">
        <w:rPr>
          <w:strike/>
        </w:rPr>
        <w:t>course</w:t>
      </w:r>
      <w:r w:rsidRPr="003C7098">
        <w:rPr>
          <w:strike/>
          <w:spacing w:val="-4"/>
        </w:rPr>
        <w:t xml:space="preserve"> </w:t>
      </w:r>
      <w:r w:rsidRPr="003C7098">
        <w:rPr>
          <w:strike/>
        </w:rPr>
        <w:t>listening</w:t>
      </w:r>
      <w:r w:rsidRPr="003C7098">
        <w:rPr>
          <w:strike/>
          <w:spacing w:val="-2"/>
        </w:rPr>
        <w:t xml:space="preserve"> materials</w:t>
      </w:r>
    </w:p>
    <w:p w14:paraId="010D0BFA" w14:textId="77777777" w:rsidR="001E2130" w:rsidRPr="003C7098" w:rsidRDefault="006041F0" w:rsidP="008F1493">
      <w:pPr>
        <w:pStyle w:val="ListParagraph"/>
        <w:numPr>
          <w:ilvl w:val="2"/>
          <w:numId w:val="29"/>
        </w:numPr>
        <w:tabs>
          <w:tab w:val="left" w:pos="2001"/>
        </w:tabs>
        <w:spacing w:line="240" w:lineRule="auto"/>
        <w:ind w:left="360" w:right="288" w:firstLine="0"/>
        <w:rPr>
          <w:strike/>
        </w:rPr>
      </w:pPr>
      <w:r w:rsidRPr="003C7098">
        <w:rPr>
          <w:strike/>
        </w:rPr>
        <w:t>Computer</w:t>
      </w:r>
      <w:r w:rsidRPr="003C7098">
        <w:rPr>
          <w:strike/>
          <w:spacing w:val="-3"/>
        </w:rPr>
        <w:t xml:space="preserve"> </w:t>
      </w:r>
      <w:r w:rsidRPr="003C7098">
        <w:rPr>
          <w:strike/>
        </w:rPr>
        <w:t>Lab</w:t>
      </w:r>
      <w:r w:rsidRPr="003C7098">
        <w:rPr>
          <w:strike/>
          <w:spacing w:val="-2"/>
        </w:rPr>
        <w:t xml:space="preserve"> </w:t>
      </w:r>
      <w:r w:rsidRPr="003C7098">
        <w:rPr>
          <w:strike/>
        </w:rPr>
        <w:t>to</w:t>
      </w:r>
      <w:r w:rsidRPr="003C7098">
        <w:rPr>
          <w:strike/>
          <w:spacing w:val="-2"/>
        </w:rPr>
        <w:t xml:space="preserve"> </w:t>
      </w:r>
      <w:r w:rsidRPr="003C7098">
        <w:rPr>
          <w:strike/>
        </w:rPr>
        <w:t>complete</w:t>
      </w:r>
      <w:r w:rsidRPr="003C7098">
        <w:rPr>
          <w:strike/>
          <w:spacing w:val="-5"/>
        </w:rPr>
        <w:t xml:space="preserve"> </w:t>
      </w:r>
      <w:r w:rsidRPr="003C7098">
        <w:rPr>
          <w:strike/>
        </w:rPr>
        <w:t>theory</w:t>
      </w:r>
      <w:r w:rsidRPr="003C7098">
        <w:rPr>
          <w:strike/>
          <w:spacing w:val="-2"/>
        </w:rPr>
        <w:t xml:space="preserve"> </w:t>
      </w:r>
      <w:r w:rsidRPr="003C7098">
        <w:rPr>
          <w:strike/>
        </w:rPr>
        <w:t>and</w:t>
      </w:r>
      <w:r w:rsidRPr="003C7098">
        <w:rPr>
          <w:strike/>
          <w:spacing w:val="-2"/>
        </w:rPr>
        <w:t xml:space="preserve"> </w:t>
      </w:r>
      <w:r w:rsidRPr="003C7098">
        <w:rPr>
          <w:strike/>
        </w:rPr>
        <w:t>composition</w:t>
      </w:r>
      <w:r w:rsidRPr="003C7098">
        <w:rPr>
          <w:strike/>
          <w:spacing w:val="-2"/>
        </w:rPr>
        <w:t xml:space="preserve"> assignments</w:t>
      </w:r>
    </w:p>
    <w:p w14:paraId="010D0BFB" w14:textId="77777777" w:rsidR="001E2130" w:rsidRPr="003C7098" w:rsidRDefault="006041F0" w:rsidP="008F1493">
      <w:pPr>
        <w:pStyle w:val="ListParagraph"/>
        <w:numPr>
          <w:ilvl w:val="2"/>
          <w:numId w:val="29"/>
        </w:numPr>
        <w:tabs>
          <w:tab w:val="left" w:pos="2001"/>
        </w:tabs>
        <w:spacing w:line="240" w:lineRule="auto"/>
        <w:ind w:left="360" w:right="288" w:firstLine="0"/>
        <w:rPr>
          <w:strike/>
        </w:rPr>
      </w:pPr>
      <w:r w:rsidRPr="003C7098">
        <w:rPr>
          <w:strike/>
        </w:rPr>
        <w:t>Tickets</w:t>
      </w:r>
      <w:r w:rsidRPr="003C7098">
        <w:rPr>
          <w:strike/>
          <w:spacing w:val="-2"/>
        </w:rPr>
        <w:t xml:space="preserve"> </w:t>
      </w:r>
      <w:r w:rsidRPr="003C7098">
        <w:rPr>
          <w:strike/>
        </w:rPr>
        <w:t>for</w:t>
      </w:r>
      <w:r w:rsidRPr="003C7098">
        <w:rPr>
          <w:strike/>
          <w:spacing w:val="-3"/>
        </w:rPr>
        <w:t xml:space="preserve"> </w:t>
      </w:r>
      <w:r w:rsidRPr="003C7098">
        <w:rPr>
          <w:strike/>
        </w:rPr>
        <w:t>special</w:t>
      </w:r>
      <w:r w:rsidRPr="003C7098">
        <w:rPr>
          <w:strike/>
          <w:spacing w:val="-5"/>
        </w:rPr>
        <w:t xml:space="preserve"> </w:t>
      </w:r>
      <w:r w:rsidRPr="003C7098">
        <w:rPr>
          <w:strike/>
        </w:rPr>
        <w:t>events</w:t>
      </w:r>
      <w:r w:rsidRPr="003C7098">
        <w:rPr>
          <w:strike/>
          <w:spacing w:val="-2"/>
        </w:rPr>
        <w:t xml:space="preserve"> </w:t>
      </w:r>
      <w:r w:rsidRPr="003C7098">
        <w:rPr>
          <w:strike/>
        </w:rPr>
        <w:t>(reserved</w:t>
      </w:r>
      <w:r w:rsidRPr="003C7098">
        <w:rPr>
          <w:strike/>
          <w:spacing w:val="-3"/>
        </w:rPr>
        <w:t xml:space="preserve"> </w:t>
      </w:r>
      <w:r w:rsidRPr="003C7098">
        <w:rPr>
          <w:strike/>
        </w:rPr>
        <w:t>seating/suggested</w:t>
      </w:r>
      <w:r w:rsidRPr="003C7098">
        <w:rPr>
          <w:strike/>
          <w:spacing w:val="-2"/>
        </w:rPr>
        <w:t xml:space="preserve"> donation)</w:t>
      </w:r>
    </w:p>
    <w:p w14:paraId="010D0BFC" w14:textId="77777777" w:rsidR="001E2130" w:rsidRPr="003C7098" w:rsidRDefault="006041F0" w:rsidP="008F1493">
      <w:pPr>
        <w:pStyle w:val="ListParagraph"/>
        <w:numPr>
          <w:ilvl w:val="2"/>
          <w:numId w:val="29"/>
        </w:numPr>
        <w:tabs>
          <w:tab w:val="left" w:pos="2001"/>
        </w:tabs>
        <w:spacing w:line="240" w:lineRule="auto"/>
        <w:ind w:left="360" w:right="288" w:firstLine="0"/>
        <w:rPr>
          <w:strike/>
        </w:rPr>
      </w:pPr>
      <w:r w:rsidRPr="003C7098">
        <w:rPr>
          <w:strike/>
        </w:rPr>
        <w:t>Music</w:t>
      </w:r>
      <w:r w:rsidRPr="003C7098">
        <w:rPr>
          <w:strike/>
          <w:spacing w:val="-4"/>
        </w:rPr>
        <w:t xml:space="preserve"> </w:t>
      </w:r>
      <w:r w:rsidRPr="003C7098">
        <w:rPr>
          <w:strike/>
        </w:rPr>
        <w:t>Library:</w:t>
      </w:r>
      <w:r w:rsidRPr="003C7098">
        <w:rPr>
          <w:strike/>
          <w:spacing w:val="-3"/>
        </w:rPr>
        <w:t xml:space="preserve"> </w:t>
      </w:r>
      <w:r w:rsidRPr="003C7098">
        <w:rPr>
          <w:strike/>
        </w:rPr>
        <w:t>CD/DVD/VHS</w:t>
      </w:r>
      <w:r w:rsidRPr="003C7098">
        <w:rPr>
          <w:strike/>
          <w:spacing w:val="-1"/>
        </w:rPr>
        <w:t xml:space="preserve"> </w:t>
      </w:r>
      <w:r w:rsidRPr="003C7098">
        <w:rPr>
          <w:strike/>
          <w:spacing w:val="-2"/>
        </w:rPr>
        <w:t>collection</w:t>
      </w:r>
    </w:p>
    <w:p w14:paraId="010D0BFD" w14:textId="77777777" w:rsidR="001E2130" w:rsidRPr="003C7098" w:rsidRDefault="006041F0" w:rsidP="008F1493">
      <w:pPr>
        <w:pStyle w:val="ListParagraph"/>
        <w:numPr>
          <w:ilvl w:val="2"/>
          <w:numId w:val="29"/>
        </w:numPr>
        <w:tabs>
          <w:tab w:val="left" w:pos="2001"/>
        </w:tabs>
        <w:spacing w:line="240" w:lineRule="auto"/>
        <w:ind w:left="360" w:right="288" w:firstLine="0"/>
        <w:rPr>
          <w:strike/>
        </w:rPr>
      </w:pPr>
      <w:r w:rsidRPr="003C7098">
        <w:rPr>
          <w:strike/>
        </w:rPr>
        <w:t>Access</w:t>
      </w:r>
      <w:r w:rsidRPr="003C7098">
        <w:rPr>
          <w:strike/>
          <w:spacing w:val="-4"/>
        </w:rPr>
        <w:t xml:space="preserve"> </w:t>
      </w:r>
      <w:r w:rsidRPr="003C7098">
        <w:rPr>
          <w:strike/>
        </w:rPr>
        <w:t>to</w:t>
      </w:r>
      <w:r w:rsidRPr="003C7098">
        <w:rPr>
          <w:strike/>
          <w:spacing w:val="-3"/>
        </w:rPr>
        <w:t xml:space="preserve"> </w:t>
      </w:r>
      <w:r w:rsidRPr="003C7098">
        <w:rPr>
          <w:strike/>
        </w:rPr>
        <w:t>recordings</w:t>
      </w:r>
      <w:r w:rsidRPr="003C7098">
        <w:rPr>
          <w:strike/>
          <w:spacing w:val="-1"/>
        </w:rPr>
        <w:t xml:space="preserve"> </w:t>
      </w:r>
      <w:r w:rsidRPr="003C7098">
        <w:rPr>
          <w:strike/>
        </w:rPr>
        <w:t>of</w:t>
      </w:r>
      <w:r w:rsidRPr="003C7098">
        <w:rPr>
          <w:strike/>
          <w:spacing w:val="-3"/>
        </w:rPr>
        <w:t xml:space="preserve"> </w:t>
      </w:r>
      <w:r w:rsidRPr="003C7098">
        <w:rPr>
          <w:strike/>
        </w:rPr>
        <w:t>Ensemble</w:t>
      </w:r>
      <w:r w:rsidRPr="003C7098">
        <w:rPr>
          <w:strike/>
          <w:spacing w:val="-5"/>
        </w:rPr>
        <w:t xml:space="preserve"> </w:t>
      </w:r>
      <w:r w:rsidRPr="003C7098">
        <w:rPr>
          <w:strike/>
        </w:rPr>
        <w:t>Concerts</w:t>
      </w:r>
      <w:r w:rsidRPr="003C7098">
        <w:rPr>
          <w:strike/>
          <w:spacing w:val="-1"/>
        </w:rPr>
        <w:t xml:space="preserve"> </w:t>
      </w:r>
      <w:r w:rsidRPr="003C7098">
        <w:rPr>
          <w:strike/>
        </w:rPr>
        <w:t>and</w:t>
      </w:r>
      <w:r w:rsidRPr="003C7098">
        <w:rPr>
          <w:strike/>
          <w:spacing w:val="-3"/>
        </w:rPr>
        <w:t xml:space="preserve"> </w:t>
      </w:r>
      <w:r w:rsidRPr="003C7098">
        <w:rPr>
          <w:strike/>
        </w:rPr>
        <w:t>Department</w:t>
      </w:r>
      <w:r w:rsidRPr="003C7098">
        <w:rPr>
          <w:strike/>
          <w:spacing w:val="-4"/>
        </w:rPr>
        <w:t xml:space="preserve"> </w:t>
      </w:r>
      <w:r w:rsidRPr="003C7098">
        <w:rPr>
          <w:strike/>
          <w:spacing w:val="-2"/>
        </w:rPr>
        <w:t>Recitals</w:t>
      </w:r>
    </w:p>
    <w:p w14:paraId="0579BF6F" w14:textId="069C972C" w:rsidR="001C028E" w:rsidRPr="003C7098" w:rsidRDefault="001C028E" w:rsidP="008F1493">
      <w:pPr>
        <w:pStyle w:val="Heading1"/>
        <w:numPr>
          <w:ilvl w:val="1"/>
          <w:numId w:val="29"/>
        </w:numPr>
        <w:spacing w:line="240" w:lineRule="auto"/>
        <w:ind w:left="360" w:right="288" w:firstLine="0"/>
        <w:rPr>
          <w:sz w:val="22"/>
          <w:szCs w:val="22"/>
        </w:rPr>
      </w:pPr>
      <w:bookmarkStart w:id="6" w:name="_bookmark4"/>
      <w:bookmarkEnd w:id="6"/>
      <w:r w:rsidRPr="003C7098">
        <w:rPr>
          <w:sz w:val="22"/>
          <w:szCs w:val="22"/>
        </w:rPr>
        <w:t>Electronic Music Composition Lab</w:t>
      </w:r>
    </w:p>
    <w:p w14:paraId="431DB523" w14:textId="64D29CEC" w:rsidR="001C028E" w:rsidRPr="003C7098" w:rsidRDefault="00672F5C" w:rsidP="008F1493">
      <w:pPr>
        <w:pStyle w:val="Heading1"/>
        <w:spacing w:line="240" w:lineRule="auto"/>
        <w:ind w:left="360" w:right="288" w:firstLine="0"/>
        <w:rPr>
          <w:b w:val="0"/>
          <w:bCs w:val="0"/>
          <w:sz w:val="22"/>
          <w:szCs w:val="22"/>
        </w:rPr>
      </w:pPr>
      <w:r w:rsidRPr="003C7098">
        <w:rPr>
          <w:b w:val="0"/>
          <w:bCs w:val="0"/>
          <w:sz w:val="22"/>
          <w:szCs w:val="22"/>
          <w:highlight w:val="yellow"/>
        </w:rPr>
        <w:t>This lab</w:t>
      </w:r>
      <w:r w:rsidR="005261FE" w:rsidRPr="003C7098">
        <w:rPr>
          <w:b w:val="0"/>
          <w:bCs w:val="0"/>
          <w:sz w:val="22"/>
          <w:szCs w:val="22"/>
          <w:highlight w:val="yellow"/>
        </w:rPr>
        <w:t xml:space="preserve"> </w:t>
      </w:r>
      <w:r w:rsidR="00F9138B" w:rsidRPr="003C7098">
        <w:rPr>
          <w:b w:val="0"/>
          <w:bCs w:val="0"/>
          <w:sz w:val="22"/>
          <w:szCs w:val="22"/>
          <w:highlight w:val="yellow"/>
        </w:rPr>
        <w:t>is in</w:t>
      </w:r>
      <w:r w:rsidR="005261FE" w:rsidRPr="003C7098">
        <w:rPr>
          <w:b w:val="0"/>
          <w:bCs w:val="0"/>
          <w:sz w:val="22"/>
          <w:szCs w:val="22"/>
          <w:highlight w:val="yellow"/>
        </w:rPr>
        <w:t xml:space="preserve"> Room 341 and requires swipe </w:t>
      </w:r>
      <w:r w:rsidR="00932473" w:rsidRPr="003C7098">
        <w:rPr>
          <w:b w:val="0"/>
          <w:bCs w:val="0"/>
          <w:sz w:val="22"/>
          <w:szCs w:val="22"/>
          <w:highlight w:val="yellow"/>
        </w:rPr>
        <w:t>entry with your Student ID.</w:t>
      </w:r>
      <w:r w:rsidR="00932473" w:rsidRPr="003C7098">
        <w:rPr>
          <w:b w:val="0"/>
          <w:bCs w:val="0"/>
          <w:sz w:val="22"/>
          <w:szCs w:val="22"/>
        </w:rPr>
        <w:t xml:space="preserve"> </w:t>
      </w:r>
    </w:p>
    <w:p w14:paraId="010D0BFE" w14:textId="2DC1F8FD" w:rsidR="001E2130" w:rsidRPr="003C7098" w:rsidRDefault="006041F0" w:rsidP="008F1493">
      <w:pPr>
        <w:pStyle w:val="Heading1"/>
        <w:numPr>
          <w:ilvl w:val="1"/>
          <w:numId w:val="29"/>
        </w:numPr>
        <w:spacing w:line="240" w:lineRule="auto"/>
        <w:ind w:left="360" w:right="288" w:firstLine="0"/>
        <w:rPr>
          <w:sz w:val="22"/>
          <w:szCs w:val="22"/>
        </w:rPr>
      </w:pPr>
      <w:r w:rsidRPr="003C7098">
        <w:rPr>
          <w:sz w:val="22"/>
          <w:szCs w:val="22"/>
        </w:rPr>
        <w:t>Practice</w:t>
      </w:r>
      <w:r w:rsidRPr="003C7098">
        <w:rPr>
          <w:spacing w:val="-7"/>
          <w:sz w:val="22"/>
          <w:szCs w:val="22"/>
        </w:rPr>
        <w:t xml:space="preserve"> </w:t>
      </w:r>
      <w:r w:rsidRPr="003C7098">
        <w:rPr>
          <w:spacing w:val="-2"/>
          <w:sz w:val="22"/>
          <w:szCs w:val="22"/>
        </w:rPr>
        <w:t>Rooms</w:t>
      </w:r>
    </w:p>
    <w:p w14:paraId="010D0BFF" w14:textId="1808B8A4" w:rsidR="001E2130" w:rsidRPr="003C7098" w:rsidRDefault="006041F0" w:rsidP="008F1493">
      <w:pPr>
        <w:pStyle w:val="BodyText"/>
        <w:ind w:left="360" w:right="288"/>
        <w:rPr>
          <w:sz w:val="22"/>
          <w:szCs w:val="22"/>
        </w:rPr>
      </w:pPr>
      <w:r w:rsidRPr="003C7098">
        <w:rPr>
          <w:sz w:val="22"/>
          <w:szCs w:val="22"/>
        </w:rPr>
        <w:t>Practice rooms are available for individual practice and small group rehearsal and are open during regular building hours. Students enrolled in piano have priority for grand piano</w:t>
      </w:r>
      <w:r w:rsidRPr="003C7098">
        <w:rPr>
          <w:spacing w:val="-3"/>
          <w:sz w:val="22"/>
          <w:szCs w:val="22"/>
        </w:rPr>
        <w:t xml:space="preserve"> </w:t>
      </w:r>
      <w:r w:rsidRPr="003C7098">
        <w:rPr>
          <w:sz w:val="22"/>
          <w:szCs w:val="22"/>
        </w:rPr>
        <w:t>practice</w:t>
      </w:r>
      <w:r w:rsidRPr="003C7098">
        <w:rPr>
          <w:spacing w:val="-5"/>
          <w:sz w:val="22"/>
          <w:szCs w:val="22"/>
        </w:rPr>
        <w:t xml:space="preserve"> </w:t>
      </w:r>
      <w:r w:rsidRPr="003C7098">
        <w:rPr>
          <w:sz w:val="22"/>
          <w:szCs w:val="22"/>
        </w:rPr>
        <w:t>rooms.</w:t>
      </w:r>
      <w:r w:rsidRPr="003C7098">
        <w:rPr>
          <w:spacing w:val="-3"/>
          <w:sz w:val="22"/>
          <w:szCs w:val="22"/>
        </w:rPr>
        <w:t xml:space="preserve"> </w:t>
      </w:r>
      <w:r w:rsidRPr="003C7098">
        <w:rPr>
          <w:sz w:val="22"/>
          <w:szCs w:val="22"/>
        </w:rPr>
        <w:t>Music majors and</w:t>
      </w:r>
      <w:r w:rsidRPr="003C7098">
        <w:rPr>
          <w:spacing w:val="-3"/>
          <w:sz w:val="22"/>
          <w:szCs w:val="22"/>
        </w:rPr>
        <w:t xml:space="preserve"> </w:t>
      </w:r>
      <w:r w:rsidRPr="003C7098">
        <w:rPr>
          <w:sz w:val="22"/>
          <w:szCs w:val="22"/>
        </w:rPr>
        <w:t>minors</w:t>
      </w:r>
      <w:r w:rsidRPr="003C7098">
        <w:rPr>
          <w:spacing w:val="-2"/>
          <w:sz w:val="22"/>
          <w:szCs w:val="22"/>
        </w:rPr>
        <w:t xml:space="preserve"> </w:t>
      </w:r>
      <w:r w:rsidRPr="003C7098">
        <w:rPr>
          <w:sz w:val="22"/>
          <w:szCs w:val="22"/>
        </w:rPr>
        <w:t>have priority</w:t>
      </w:r>
      <w:r w:rsidRPr="003C7098">
        <w:rPr>
          <w:spacing w:val="-3"/>
          <w:sz w:val="22"/>
          <w:szCs w:val="22"/>
        </w:rPr>
        <w:t xml:space="preserve"> </w:t>
      </w:r>
      <w:r w:rsidRPr="003C7098">
        <w:rPr>
          <w:sz w:val="22"/>
          <w:szCs w:val="22"/>
        </w:rPr>
        <w:t>use for</w:t>
      </w:r>
      <w:r w:rsidRPr="003C7098">
        <w:rPr>
          <w:spacing w:val="-3"/>
          <w:sz w:val="22"/>
          <w:szCs w:val="22"/>
        </w:rPr>
        <w:t xml:space="preserve"> </w:t>
      </w:r>
      <w:r w:rsidRPr="003C7098">
        <w:rPr>
          <w:sz w:val="22"/>
          <w:szCs w:val="22"/>
        </w:rPr>
        <w:t>all</w:t>
      </w:r>
      <w:r w:rsidRPr="003C7098">
        <w:rPr>
          <w:spacing w:val="-5"/>
          <w:sz w:val="22"/>
          <w:szCs w:val="22"/>
        </w:rPr>
        <w:t xml:space="preserve"> </w:t>
      </w:r>
      <w:r w:rsidRPr="003C7098">
        <w:rPr>
          <w:sz w:val="22"/>
          <w:szCs w:val="22"/>
        </w:rPr>
        <w:t>other</w:t>
      </w:r>
      <w:r w:rsidRPr="003C7098">
        <w:rPr>
          <w:spacing w:val="-3"/>
          <w:sz w:val="22"/>
          <w:szCs w:val="22"/>
        </w:rPr>
        <w:t xml:space="preserve"> </w:t>
      </w:r>
      <w:r w:rsidRPr="003C7098">
        <w:rPr>
          <w:sz w:val="22"/>
          <w:szCs w:val="22"/>
        </w:rPr>
        <w:t xml:space="preserve">practice rooms. Students should observe the </w:t>
      </w:r>
      <w:r w:rsidR="00526BF3" w:rsidRPr="003C7098">
        <w:rPr>
          <w:sz w:val="22"/>
          <w:szCs w:val="22"/>
        </w:rPr>
        <w:t xml:space="preserve">Lowe </w:t>
      </w:r>
      <w:r w:rsidRPr="003C7098">
        <w:rPr>
          <w:sz w:val="22"/>
          <w:szCs w:val="22"/>
        </w:rPr>
        <w:t xml:space="preserve">CFA </w:t>
      </w:r>
      <w:r w:rsidR="00526BF3" w:rsidRPr="003C7098">
        <w:rPr>
          <w:sz w:val="22"/>
          <w:szCs w:val="22"/>
        </w:rPr>
        <w:t>h</w:t>
      </w:r>
      <w:r w:rsidRPr="003C7098">
        <w:rPr>
          <w:sz w:val="22"/>
          <w:szCs w:val="22"/>
        </w:rPr>
        <w:t>ours as posted.</w:t>
      </w:r>
    </w:p>
    <w:p w14:paraId="010D0C00" w14:textId="77777777" w:rsidR="001E2130" w:rsidRPr="003C7098" w:rsidRDefault="001E2130" w:rsidP="008F1493">
      <w:pPr>
        <w:pStyle w:val="BodyText"/>
        <w:ind w:left="360" w:right="288"/>
        <w:rPr>
          <w:sz w:val="22"/>
          <w:szCs w:val="22"/>
        </w:rPr>
      </w:pPr>
    </w:p>
    <w:p w14:paraId="010D0C01" w14:textId="3E8FAA83" w:rsidR="001E2130" w:rsidRPr="00BE3DF1" w:rsidRDefault="006041F0" w:rsidP="008F1493">
      <w:pPr>
        <w:pStyle w:val="BodyText"/>
        <w:ind w:left="360" w:right="288"/>
        <w:rPr>
          <w:i/>
          <w:iCs/>
          <w:sz w:val="22"/>
          <w:szCs w:val="22"/>
        </w:rPr>
      </w:pPr>
      <w:r w:rsidRPr="003C7098">
        <w:rPr>
          <w:sz w:val="22"/>
          <w:szCs w:val="22"/>
        </w:rPr>
        <w:t>Practice</w:t>
      </w:r>
      <w:r w:rsidRPr="003C7098">
        <w:rPr>
          <w:spacing w:val="-15"/>
          <w:sz w:val="22"/>
          <w:szCs w:val="22"/>
        </w:rPr>
        <w:t xml:space="preserve"> </w:t>
      </w:r>
      <w:r w:rsidRPr="003C7098">
        <w:rPr>
          <w:sz w:val="22"/>
          <w:szCs w:val="22"/>
        </w:rPr>
        <w:t>rooms</w:t>
      </w:r>
      <w:r w:rsidRPr="003C7098">
        <w:rPr>
          <w:spacing w:val="-12"/>
          <w:sz w:val="22"/>
          <w:szCs w:val="22"/>
        </w:rPr>
        <w:t xml:space="preserve"> </w:t>
      </w:r>
      <w:r w:rsidR="00526BF3" w:rsidRPr="003C7098">
        <w:rPr>
          <w:sz w:val="22"/>
          <w:szCs w:val="22"/>
        </w:rPr>
        <w:t>are</w:t>
      </w:r>
      <w:r w:rsidR="00526BF3" w:rsidRPr="003C7098">
        <w:rPr>
          <w:spacing w:val="-10"/>
          <w:sz w:val="22"/>
          <w:szCs w:val="22"/>
        </w:rPr>
        <w:t xml:space="preserve"> </w:t>
      </w:r>
      <w:r w:rsidR="00526BF3" w:rsidRPr="003C7098">
        <w:rPr>
          <w:sz w:val="22"/>
          <w:szCs w:val="22"/>
        </w:rPr>
        <w:t>in</w:t>
      </w:r>
      <w:r w:rsidRPr="003C7098">
        <w:rPr>
          <w:spacing w:val="-14"/>
          <w:sz w:val="22"/>
          <w:szCs w:val="22"/>
        </w:rPr>
        <w:t xml:space="preserve"> </w:t>
      </w:r>
      <w:r w:rsidRPr="003C7098">
        <w:rPr>
          <w:sz w:val="22"/>
          <w:szCs w:val="22"/>
        </w:rPr>
        <w:t>the</w:t>
      </w:r>
      <w:r w:rsidRPr="003C7098">
        <w:rPr>
          <w:spacing w:val="-15"/>
          <w:sz w:val="22"/>
          <w:szCs w:val="22"/>
        </w:rPr>
        <w:t xml:space="preserve"> </w:t>
      </w:r>
      <w:r w:rsidRPr="003C7098">
        <w:rPr>
          <w:sz w:val="22"/>
          <w:szCs w:val="22"/>
        </w:rPr>
        <w:t>basement</w:t>
      </w:r>
      <w:r w:rsidRPr="003C7098">
        <w:rPr>
          <w:spacing w:val="-15"/>
          <w:sz w:val="22"/>
          <w:szCs w:val="22"/>
        </w:rPr>
        <w:t xml:space="preserve"> </w:t>
      </w:r>
      <w:r w:rsidRPr="003C7098">
        <w:rPr>
          <w:sz w:val="22"/>
          <w:szCs w:val="22"/>
        </w:rPr>
        <w:t>of</w:t>
      </w:r>
      <w:r w:rsidRPr="003C7098">
        <w:rPr>
          <w:spacing w:val="-8"/>
          <w:sz w:val="22"/>
          <w:szCs w:val="22"/>
        </w:rPr>
        <w:t xml:space="preserve"> </w:t>
      </w:r>
      <w:r w:rsidRPr="003C7098">
        <w:rPr>
          <w:sz w:val="22"/>
          <w:szCs w:val="22"/>
        </w:rPr>
        <w:t>the</w:t>
      </w:r>
      <w:r w:rsidRPr="003C7098">
        <w:rPr>
          <w:spacing w:val="-15"/>
          <w:sz w:val="22"/>
          <w:szCs w:val="22"/>
        </w:rPr>
        <w:t xml:space="preserve"> </w:t>
      </w:r>
      <w:r w:rsidR="00526BF3" w:rsidRPr="003C7098">
        <w:rPr>
          <w:spacing w:val="-15"/>
          <w:sz w:val="22"/>
          <w:szCs w:val="22"/>
        </w:rPr>
        <w:t xml:space="preserve">Lowe </w:t>
      </w:r>
      <w:r w:rsidRPr="003C7098">
        <w:rPr>
          <w:sz w:val="22"/>
          <w:szCs w:val="22"/>
        </w:rPr>
        <w:t>CFA</w:t>
      </w:r>
      <w:r w:rsidRPr="003C7098">
        <w:rPr>
          <w:spacing w:val="-12"/>
          <w:sz w:val="22"/>
          <w:szCs w:val="22"/>
        </w:rPr>
        <w:t xml:space="preserve"> </w:t>
      </w:r>
      <w:r w:rsidRPr="003C7098">
        <w:rPr>
          <w:sz w:val="22"/>
          <w:szCs w:val="22"/>
        </w:rPr>
        <w:t>building</w:t>
      </w:r>
      <w:r w:rsidRPr="003C7098">
        <w:rPr>
          <w:spacing w:val="-14"/>
          <w:sz w:val="22"/>
          <w:szCs w:val="22"/>
        </w:rPr>
        <w:t xml:space="preserve"> </w:t>
      </w:r>
      <w:r w:rsidRPr="003C7098">
        <w:rPr>
          <w:sz w:val="22"/>
          <w:szCs w:val="22"/>
        </w:rPr>
        <w:t>and</w:t>
      </w:r>
      <w:r w:rsidRPr="003C7098">
        <w:rPr>
          <w:spacing w:val="-14"/>
          <w:sz w:val="22"/>
          <w:szCs w:val="22"/>
        </w:rPr>
        <w:t xml:space="preserve"> </w:t>
      </w:r>
      <w:r w:rsidRPr="003C7098">
        <w:rPr>
          <w:sz w:val="22"/>
          <w:szCs w:val="22"/>
        </w:rPr>
        <w:t>on</w:t>
      </w:r>
      <w:r w:rsidRPr="003C7098">
        <w:rPr>
          <w:spacing w:val="-9"/>
          <w:sz w:val="22"/>
          <w:szCs w:val="22"/>
        </w:rPr>
        <w:t xml:space="preserve"> </w:t>
      </w:r>
      <w:r w:rsidRPr="003C7098">
        <w:rPr>
          <w:sz w:val="22"/>
          <w:szCs w:val="22"/>
        </w:rPr>
        <w:t>the</w:t>
      </w:r>
      <w:r w:rsidRPr="003C7098">
        <w:rPr>
          <w:spacing w:val="-15"/>
          <w:sz w:val="22"/>
          <w:szCs w:val="22"/>
        </w:rPr>
        <w:t xml:space="preserve"> </w:t>
      </w:r>
      <w:r w:rsidRPr="003C7098">
        <w:rPr>
          <w:sz w:val="22"/>
          <w:szCs w:val="22"/>
        </w:rPr>
        <w:t>second</w:t>
      </w:r>
      <w:r w:rsidRPr="003C7098">
        <w:rPr>
          <w:spacing w:val="-14"/>
          <w:sz w:val="22"/>
          <w:szCs w:val="22"/>
        </w:rPr>
        <w:t xml:space="preserve"> </w:t>
      </w:r>
      <w:r w:rsidRPr="003C7098">
        <w:rPr>
          <w:sz w:val="22"/>
          <w:szCs w:val="22"/>
        </w:rPr>
        <w:t>floor near</w:t>
      </w:r>
      <w:r w:rsidRPr="003C7098">
        <w:rPr>
          <w:spacing w:val="-5"/>
          <w:sz w:val="22"/>
          <w:szCs w:val="22"/>
        </w:rPr>
        <w:t xml:space="preserve"> </w:t>
      </w:r>
      <w:r w:rsidRPr="003C7098">
        <w:rPr>
          <w:sz w:val="22"/>
          <w:szCs w:val="22"/>
        </w:rPr>
        <w:t>Music</w:t>
      </w:r>
      <w:r w:rsidRPr="003C7098">
        <w:rPr>
          <w:spacing w:val="-7"/>
          <w:sz w:val="22"/>
          <w:szCs w:val="22"/>
        </w:rPr>
        <w:t xml:space="preserve"> </w:t>
      </w:r>
      <w:r w:rsidRPr="003C7098">
        <w:rPr>
          <w:sz w:val="22"/>
          <w:szCs w:val="22"/>
        </w:rPr>
        <w:t>Faculty</w:t>
      </w:r>
      <w:r w:rsidRPr="003C7098">
        <w:rPr>
          <w:spacing w:val="-5"/>
          <w:sz w:val="22"/>
          <w:szCs w:val="22"/>
        </w:rPr>
        <w:t xml:space="preserve"> </w:t>
      </w:r>
      <w:r w:rsidRPr="003C7098">
        <w:rPr>
          <w:sz w:val="22"/>
          <w:szCs w:val="22"/>
        </w:rPr>
        <w:t>offices.</w:t>
      </w:r>
      <w:r w:rsidRPr="003C7098">
        <w:rPr>
          <w:spacing w:val="-5"/>
          <w:sz w:val="22"/>
          <w:szCs w:val="22"/>
        </w:rPr>
        <w:t xml:space="preserve"> </w:t>
      </w:r>
      <w:r w:rsidRPr="003C7098">
        <w:rPr>
          <w:sz w:val="22"/>
          <w:szCs w:val="22"/>
        </w:rPr>
        <w:t>Room</w:t>
      </w:r>
      <w:r w:rsidRPr="003C7098">
        <w:rPr>
          <w:spacing w:val="-7"/>
          <w:sz w:val="22"/>
          <w:szCs w:val="22"/>
        </w:rPr>
        <w:t xml:space="preserve"> </w:t>
      </w:r>
      <w:r w:rsidRPr="003C7098">
        <w:rPr>
          <w:sz w:val="22"/>
          <w:szCs w:val="22"/>
        </w:rPr>
        <w:t>62</w:t>
      </w:r>
      <w:r w:rsidRPr="003C7098">
        <w:rPr>
          <w:spacing w:val="-5"/>
          <w:sz w:val="22"/>
          <w:szCs w:val="22"/>
        </w:rPr>
        <w:t xml:space="preserve"> </w:t>
      </w:r>
      <w:r w:rsidRPr="003C7098">
        <w:rPr>
          <w:sz w:val="22"/>
          <w:szCs w:val="22"/>
        </w:rPr>
        <w:t>is</w:t>
      </w:r>
      <w:r w:rsidRPr="003C7098">
        <w:rPr>
          <w:spacing w:val="-4"/>
          <w:sz w:val="22"/>
          <w:szCs w:val="22"/>
        </w:rPr>
        <w:t xml:space="preserve"> </w:t>
      </w:r>
      <w:r w:rsidRPr="003C7098">
        <w:rPr>
          <w:sz w:val="22"/>
          <w:szCs w:val="22"/>
        </w:rPr>
        <w:t>reserved,</w:t>
      </w:r>
      <w:r w:rsidRPr="003C7098">
        <w:rPr>
          <w:spacing w:val="-5"/>
          <w:sz w:val="22"/>
          <w:szCs w:val="22"/>
        </w:rPr>
        <w:t xml:space="preserve"> </w:t>
      </w:r>
      <w:r w:rsidRPr="003C7098">
        <w:rPr>
          <w:sz w:val="22"/>
          <w:szCs w:val="22"/>
        </w:rPr>
        <w:t>with</w:t>
      </w:r>
      <w:r w:rsidRPr="003C7098">
        <w:rPr>
          <w:spacing w:val="-5"/>
          <w:sz w:val="22"/>
          <w:szCs w:val="22"/>
        </w:rPr>
        <w:t xml:space="preserve"> </w:t>
      </w:r>
      <w:r w:rsidRPr="003C7098">
        <w:rPr>
          <w:sz w:val="22"/>
          <w:szCs w:val="22"/>
        </w:rPr>
        <w:t>chamber</w:t>
      </w:r>
      <w:r w:rsidRPr="003C7098">
        <w:rPr>
          <w:spacing w:val="-5"/>
          <w:sz w:val="22"/>
          <w:szCs w:val="22"/>
        </w:rPr>
        <w:t xml:space="preserve"> </w:t>
      </w:r>
      <w:r w:rsidRPr="003C7098">
        <w:rPr>
          <w:sz w:val="22"/>
          <w:szCs w:val="22"/>
        </w:rPr>
        <w:t>music</w:t>
      </w:r>
      <w:r w:rsidRPr="003C7098">
        <w:rPr>
          <w:spacing w:val="-7"/>
          <w:sz w:val="22"/>
          <w:szCs w:val="22"/>
        </w:rPr>
        <w:t xml:space="preserve"> </w:t>
      </w:r>
      <w:r w:rsidRPr="003C7098">
        <w:rPr>
          <w:sz w:val="22"/>
          <w:szCs w:val="22"/>
        </w:rPr>
        <w:t>and</w:t>
      </w:r>
      <w:r w:rsidRPr="003C7098">
        <w:rPr>
          <w:spacing w:val="-5"/>
          <w:sz w:val="22"/>
          <w:szCs w:val="22"/>
        </w:rPr>
        <w:t xml:space="preserve"> </w:t>
      </w:r>
      <w:r w:rsidRPr="003C7098">
        <w:rPr>
          <w:sz w:val="22"/>
          <w:szCs w:val="22"/>
        </w:rPr>
        <w:t>jazz</w:t>
      </w:r>
      <w:r w:rsidRPr="003C7098">
        <w:rPr>
          <w:spacing w:val="-7"/>
          <w:sz w:val="22"/>
          <w:szCs w:val="22"/>
        </w:rPr>
        <w:t xml:space="preserve"> </w:t>
      </w:r>
      <w:r w:rsidRPr="003C7098">
        <w:rPr>
          <w:sz w:val="22"/>
          <w:szCs w:val="22"/>
        </w:rPr>
        <w:t xml:space="preserve">combo rehearsals receiving the priority. </w:t>
      </w:r>
      <w:r w:rsidRPr="003C7098">
        <w:rPr>
          <w:sz w:val="22"/>
          <w:szCs w:val="22"/>
          <w:highlight w:val="yellow"/>
        </w:rPr>
        <w:t>With permission from the Music Office or Music Listening Lab, students may receive access to the combination lock for the key that opens Room 62.</w:t>
      </w:r>
      <w:r w:rsidR="00D22CB4" w:rsidRPr="003C7098">
        <w:rPr>
          <w:sz w:val="22"/>
          <w:szCs w:val="22"/>
        </w:rPr>
        <w:t xml:space="preserve"> </w:t>
      </w:r>
      <w:r w:rsidR="00D22CB4" w:rsidRPr="00BE3DF1">
        <w:rPr>
          <w:i/>
          <w:iCs/>
          <w:sz w:val="22"/>
          <w:szCs w:val="22"/>
        </w:rPr>
        <w:t>Does this now have ID swipe access?</w:t>
      </w:r>
    </w:p>
    <w:p w14:paraId="010D0C02" w14:textId="77777777" w:rsidR="001E2130" w:rsidRPr="003C7098" w:rsidRDefault="001E2130" w:rsidP="008F1493">
      <w:pPr>
        <w:pStyle w:val="BodyText"/>
        <w:ind w:left="360" w:right="288"/>
        <w:rPr>
          <w:sz w:val="22"/>
          <w:szCs w:val="22"/>
        </w:rPr>
      </w:pPr>
    </w:p>
    <w:p w14:paraId="010D0C03" w14:textId="385F3872" w:rsidR="001E2130" w:rsidRPr="003C7098" w:rsidRDefault="006041F0" w:rsidP="008F1493">
      <w:pPr>
        <w:pStyle w:val="BodyText"/>
        <w:ind w:left="360" w:right="288"/>
        <w:rPr>
          <w:sz w:val="22"/>
          <w:szCs w:val="22"/>
        </w:rPr>
      </w:pPr>
      <w:r w:rsidRPr="003C7098">
        <w:rPr>
          <w:sz w:val="22"/>
          <w:szCs w:val="22"/>
        </w:rPr>
        <w:t xml:space="preserve">Students may use classroom space if available and non-disruptive to other classes in the same proximity </w:t>
      </w:r>
      <w:r w:rsidR="00BC51FB">
        <w:rPr>
          <w:sz w:val="22"/>
          <w:szCs w:val="22"/>
        </w:rPr>
        <w:t>during regular hours</w:t>
      </w:r>
      <w:r w:rsidRPr="003C7098">
        <w:rPr>
          <w:sz w:val="22"/>
          <w:szCs w:val="22"/>
        </w:rPr>
        <w:t>.</w:t>
      </w:r>
    </w:p>
    <w:p w14:paraId="010D0C04" w14:textId="77777777" w:rsidR="001E2130" w:rsidRPr="003C7098" w:rsidRDefault="006041F0" w:rsidP="008F1493">
      <w:pPr>
        <w:pStyle w:val="BodyText"/>
        <w:ind w:left="360" w:right="288"/>
        <w:rPr>
          <w:sz w:val="22"/>
          <w:szCs w:val="22"/>
        </w:rPr>
      </w:pPr>
      <w:r w:rsidRPr="003C7098">
        <w:rPr>
          <w:b/>
          <w:bCs/>
          <w:i/>
          <w:iCs/>
          <w:sz w:val="22"/>
          <w:szCs w:val="22"/>
        </w:rPr>
        <w:t>For</w:t>
      </w:r>
      <w:r w:rsidRPr="003C7098">
        <w:rPr>
          <w:b/>
          <w:bCs/>
          <w:i/>
          <w:iCs/>
          <w:spacing w:val="-4"/>
          <w:sz w:val="22"/>
          <w:szCs w:val="22"/>
        </w:rPr>
        <w:t xml:space="preserve"> </w:t>
      </w:r>
      <w:r w:rsidRPr="003C7098">
        <w:rPr>
          <w:b/>
          <w:bCs/>
          <w:i/>
          <w:iCs/>
          <w:sz w:val="22"/>
          <w:szCs w:val="22"/>
        </w:rPr>
        <w:t>personal</w:t>
      </w:r>
      <w:r w:rsidRPr="003C7098">
        <w:rPr>
          <w:b/>
          <w:bCs/>
          <w:i/>
          <w:iCs/>
          <w:spacing w:val="-6"/>
          <w:sz w:val="22"/>
          <w:szCs w:val="22"/>
        </w:rPr>
        <w:t xml:space="preserve"> </w:t>
      </w:r>
      <w:r w:rsidRPr="003C7098">
        <w:rPr>
          <w:b/>
          <w:bCs/>
          <w:i/>
          <w:iCs/>
          <w:sz w:val="22"/>
          <w:szCs w:val="22"/>
        </w:rPr>
        <w:t>safety</w:t>
      </w:r>
      <w:r w:rsidRPr="003C7098">
        <w:rPr>
          <w:b/>
          <w:bCs/>
          <w:i/>
          <w:iCs/>
          <w:spacing w:val="-4"/>
          <w:sz w:val="22"/>
          <w:szCs w:val="22"/>
        </w:rPr>
        <w:t xml:space="preserve"> </w:t>
      </w:r>
      <w:r w:rsidRPr="003C7098">
        <w:rPr>
          <w:b/>
          <w:bCs/>
          <w:i/>
          <w:iCs/>
          <w:sz w:val="22"/>
          <w:szCs w:val="22"/>
        </w:rPr>
        <w:t>reasons</w:t>
      </w:r>
      <w:r w:rsidRPr="003C7098">
        <w:rPr>
          <w:b/>
          <w:bCs/>
          <w:i/>
          <w:iCs/>
          <w:spacing w:val="-3"/>
          <w:sz w:val="22"/>
          <w:szCs w:val="22"/>
        </w:rPr>
        <w:t xml:space="preserve"> </w:t>
      </w:r>
      <w:r w:rsidRPr="003C7098">
        <w:rPr>
          <w:b/>
          <w:bCs/>
          <w:i/>
          <w:iCs/>
          <w:sz w:val="22"/>
          <w:szCs w:val="22"/>
        </w:rPr>
        <w:t>students</w:t>
      </w:r>
      <w:r w:rsidRPr="003C7098">
        <w:rPr>
          <w:b/>
          <w:bCs/>
          <w:i/>
          <w:iCs/>
          <w:spacing w:val="-3"/>
          <w:sz w:val="22"/>
          <w:szCs w:val="22"/>
        </w:rPr>
        <w:t xml:space="preserve"> </w:t>
      </w:r>
      <w:r w:rsidRPr="003C7098">
        <w:rPr>
          <w:b/>
          <w:bCs/>
          <w:i/>
          <w:iCs/>
          <w:sz w:val="22"/>
          <w:szCs w:val="22"/>
        </w:rPr>
        <w:t>should</w:t>
      </w:r>
      <w:r w:rsidRPr="003C7098">
        <w:rPr>
          <w:b/>
          <w:bCs/>
          <w:i/>
          <w:iCs/>
          <w:spacing w:val="-4"/>
          <w:sz w:val="22"/>
          <w:szCs w:val="22"/>
        </w:rPr>
        <w:t xml:space="preserve"> </w:t>
      </w:r>
      <w:r w:rsidRPr="003C7098">
        <w:rPr>
          <w:b/>
          <w:bCs/>
          <w:i/>
          <w:iCs/>
          <w:sz w:val="22"/>
          <w:szCs w:val="22"/>
        </w:rPr>
        <w:t>never</w:t>
      </w:r>
      <w:r w:rsidRPr="003C7098">
        <w:rPr>
          <w:b/>
          <w:bCs/>
          <w:i/>
          <w:iCs/>
          <w:spacing w:val="-4"/>
          <w:sz w:val="22"/>
          <w:szCs w:val="22"/>
        </w:rPr>
        <w:t xml:space="preserve"> </w:t>
      </w:r>
      <w:r w:rsidRPr="003C7098">
        <w:rPr>
          <w:b/>
          <w:bCs/>
          <w:i/>
          <w:iCs/>
          <w:sz w:val="22"/>
          <w:szCs w:val="22"/>
        </w:rPr>
        <w:t>cover</w:t>
      </w:r>
      <w:r w:rsidRPr="003C7098">
        <w:rPr>
          <w:b/>
          <w:bCs/>
          <w:i/>
          <w:iCs/>
          <w:spacing w:val="-4"/>
          <w:sz w:val="22"/>
          <w:szCs w:val="22"/>
        </w:rPr>
        <w:t xml:space="preserve"> </w:t>
      </w:r>
      <w:r w:rsidRPr="003C7098">
        <w:rPr>
          <w:b/>
          <w:bCs/>
          <w:i/>
          <w:iCs/>
          <w:sz w:val="22"/>
          <w:szCs w:val="22"/>
        </w:rPr>
        <w:t>the</w:t>
      </w:r>
      <w:r w:rsidRPr="003C7098">
        <w:rPr>
          <w:b/>
          <w:bCs/>
          <w:i/>
          <w:iCs/>
          <w:spacing w:val="-1"/>
          <w:sz w:val="22"/>
          <w:szCs w:val="22"/>
        </w:rPr>
        <w:t xml:space="preserve"> </w:t>
      </w:r>
      <w:r w:rsidRPr="003C7098">
        <w:rPr>
          <w:b/>
          <w:bCs/>
          <w:i/>
          <w:iCs/>
          <w:sz w:val="22"/>
          <w:szCs w:val="22"/>
        </w:rPr>
        <w:t>windows</w:t>
      </w:r>
      <w:r w:rsidRPr="003C7098">
        <w:rPr>
          <w:b/>
          <w:bCs/>
          <w:i/>
          <w:iCs/>
          <w:spacing w:val="-3"/>
          <w:sz w:val="22"/>
          <w:szCs w:val="22"/>
        </w:rPr>
        <w:t xml:space="preserve"> </w:t>
      </w:r>
      <w:r w:rsidRPr="003C7098">
        <w:rPr>
          <w:b/>
          <w:bCs/>
          <w:i/>
          <w:iCs/>
          <w:sz w:val="22"/>
          <w:szCs w:val="22"/>
        </w:rPr>
        <w:t>of</w:t>
      </w:r>
      <w:r w:rsidRPr="003C7098">
        <w:rPr>
          <w:b/>
          <w:bCs/>
          <w:i/>
          <w:iCs/>
          <w:spacing w:val="-4"/>
          <w:sz w:val="22"/>
          <w:szCs w:val="22"/>
        </w:rPr>
        <w:t xml:space="preserve"> </w:t>
      </w:r>
      <w:r w:rsidRPr="003C7098">
        <w:rPr>
          <w:b/>
          <w:bCs/>
          <w:i/>
          <w:iCs/>
          <w:sz w:val="22"/>
          <w:szCs w:val="22"/>
        </w:rPr>
        <w:t>the</w:t>
      </w:r>
      <w:r w:rsidRPr="003C7098">
        <w:rPr>
          <w:b/>
          <w:bCs/>
          <w:i/>
          <w:iCs/>
          <w:spacing w:val="-6"/>
          <w:sz w:val="22"/>
          <w:szCs w:val="22"/>
        </w:rPr>
        <w:t xml:space="preserve"> </w:t>
      </w:r>
      <w:r w:rsidRPr="003C7098">
        <w:rPr>
          <w:b/>
          <w:bCs/>
          <w:i/>
          <w:iCs/>
          <w:sz w:val="22"/>
          <w:szCs w:val="22"/>
        </w:rPr>
        <w:t>practice rooms.</w:t>
      </w:r>
      <w:r w:rsidRPr="003C7098">
        <w:rPr>
          <w:sz w:val="22"/>
          <w:szCs w:val="22"/>
        </w:rPr>
        <w:t xml:space="preserve"> Please remember to turn off lights and remove all items before leaving.</w:t>
      </w:r>
    </w:p>
    <w:p w14:paraId="010D0C05" w14:textId="77777777" w:rsidR="001E2130" w:rsidRPr="003C7098" w:rsidRDefault="006041F0" w:rsidP="008F1493">
      <w:pPr>
        <w:pStyle w:val="Heading1"/>
        <w:numPr>
          <w:ilvl w:val="1"/>
          <w:numId w:val="29"/>
        </w:numPr>
        <w:spacing w:line="240" w:lineRule="auto"/>
        <w:ind w:left="360" w:right="288" w:firstLine="0"/>
        <w:rPr>
          <w:sz w:val="22"/>
          <w:szCs w:val="22"/>
        </w:rPr>
      </w:pPr>
      <w:bookmarkStart w:id="7" w:name="_bookmark5"/>
      <w:bookmarkEnd w:id="7"/>
      <w:r w:rsidRPr="003C7098">
        <w:rPr>
          <w:spacing w:val="-2"/>
          <w:sz w:val="22"/>
          <w:szCs w:val="22"/>
        </w:rPr>
        <w:t>Lockers</w:t>
      </w:r>
    </w:p>
    <w:p w14:paraId="010D0C06" w14:textId="77777777" w:rsidR="001E2130" w:rsidRPr="003C7098" w:rsidRDefault="006041F0" w:rsidP="008F1493">
      <w:pPr>
        <w:pStyle w:val="BodyText"/>
        <w:ind w:left="360" w:right="288"/>
        <w:rPr>
          <w:sz w:val="22"/>
          <w:szCs w:val="22"/>
        </w:rPr>
      </w:pPr>
      <w:r w:rsidRPr="003C7098">
        <w:rPr>
          <w:sz w:val="22"/>
          <w:szCs w:val="22"/>
        </w:rPr>
        <w:t>Lockers are</w:t>
      </w:r>
      <w:r w:rsidRPr="003C7098">
        <w:rPr>
          <w:spacing w:val="-3"/>
          <w:sz w:val="22"/>
          <w:szCs w:val="22"/>
        </w:rPr>
        <w:t xml:space="preserve"> </w:t>
      </w:r>
      <w:r w:rsidRPr="003C7098">
        <w:rPr>
          <w:sz w:val="22"/>
          <w:szCs w:val="22"/>
        </w:rPr>
        <w:t>available</w:t>
      </w:r>
      <w:r w:rsidRPr="003C7098">
        <w:rPr>
          <w:spacing w:val="-3"/>
          <w:sz w:val="22"/>
          <w:szCs w:val="22"/>
        </w:rPr>
        <w:t xml:space="preserve"> </w:t>
      </w:r>
      <w:r w:rsidRPr="003C7098">
        <w:rPr>
          <w:sz w:val="22"/>
          <w:szCs w:val="22"/>
        </w:rPr>
        <w:t>to</w:t>
      </w:r>
      <w:r w:rsidRPr="003C7098">
        <w:rPr>
          <w:spacing w:val="-2"/>
          <w:sz w:val="22"/>
          <w:szCs w:val="22"/>
        </w:rPr>
        <w:t xml:space="preserve"> </w:t>
      </w:r>
      <w:r w:rsidRPr="003C7098">
        <w:rPr>
          <w:sz w:val="22"/>
          <w:szCs w:val="22"/>
        </w:rPr>
        <w:t>students who</w:t>
      </w:r>
      <w:r w:rsidRPr="003C7098">
        <w:rPr>
          <w:spacing w:val="-2"/>
          <w:sz w:val="22"/>
          <w:szCs w:val="22"/>
        </w:rPr>
        <w:t xml:space="preserve"> </w:t>
      </w:r>
      <w:r w:rsidRPr="003C7098">
        <w:rPr>
          <w:sz w:val="22"/>
          <w:szCs w:val="22"/>
        </w:rPr>
        <w:t>are</w:t>
      </w:r>
      <w:r w:rsidRPr="003C7098">
        <w:rPr>
          <w:spacing w:val="-3"/>
          <w:sz w:val="22"/>
          <w:szCs w:val="22"/>
        </w:rPr>
        <w:t xml:space="preserve"> </w:t>
      </w:r>
      <w:r w:rsidRPr="003C7098">
        <w:rPr>
          <w:sz w:val="22"/>
          <w:szCs w:val="22"/>
        </w:rPr>
        <w:t>enrolled</w:t>
      </w:r>
      <w:r w:rsidRPr="003C7098">
        <w:rPr>
          <w:spacing w:val="-2"/>
          <w:sz w:val="22"/>
          <w:szCs w:val="22"/>
        </w:rPr>
        <w:t xml:space="preserve"> </w:t>
      </w:r>
      <w:r w:rsidRPr="003C7098">
        <w:rPr>
          <w:sz w:val="22"/>
          <w:szCs w:val="22"/>
        </w:rPr>
        <w:t>in UWL</w:t>
      </w:r>
      <w:r w:rsidRPr="003C7098">
        <w:rPr>
          <w:spacing w:val="-3"/>
          <w:sz w:val="22"/>
          <w:szCs w:val="22"/>
        </w:rPr>
        <w:t xml:space="preserve"> </w:t>
      </w:r>
      <w:r w:rsidRPr="003C7098">
        <w:rPr>
          <w:sz w:val="22"/>
          <w:szCs w:val="22"/>
        </w:rPr>
        <w:t>ensembles.</w:t>
      </w:r>
      <w:r w:rsidRPr="003C7098">
        <w:rPr>
          <w:spacing w:val="-2"/>
          <w:sz w:val="22"/>
          <w:szCs w:val="22"/>
        </w:rPr>
        <w:t xml:space="preserve"> </w:t>
      </w:r>
      <w:r w:rsidRPr="003C7098">
        <w:rPr>
          <w:sz w:val="22"/>
          <w:szCs w:val="22"/>
        </w:rPr>
        <w:t>Other</w:t>
      </w:r>
      <w:r w:rsidRPr="003C7098">
        <w:rPr>
          <w:spacing w:val="-2"/>
          <w:sz w:val="22"/>
          <w:szCs w:val="22"/>
        </w:rPr>
        <w:t xml:space="preserve"> </w:t>
      </w:r>
      <w:r w:rsidRPr="003C7098">
        <w:rPr>
          <w:sz w:val="22"/>
          <w:szCs w:val="22"/>
        </w:rPr>
        <w:t>requests will be fielded based on availability.</w:t>
      </w:r>
    </w:p>
    <w:p w14:paraId="010D0C07" w14:textId="77777777" w:rsidR="001E2130" w:rsidRPr="003C7098" w:rsidRDefault="001E2130" w:rsidP="008F1493">
      <w:pPr>
        <w:pStyle w:val="BodyText"/>
        <w:ind w:left="360" w:right="288"/>
        <w:rPr>
          <w:sz w:val="22"/>
          <w:szCs w:val="22"/>
        </w:rPr>
      </w:pPr>
    </w:p>
    <w:p w14:paraId="010D0C08" w14:textId="4472DAEF" w:rsidR="001E2130" w:rsidRPr="003C7098" w:rsidRDefault="006041F0" w:rsidP="008F1493">
      <w:pPr>
        <w:pStyle w:val="BodyText"/>
        <w:ind w:left="360" w:right="288"/>
        <w:rPr>
          <w:sz w:val="22"/>
          <w:szCs w:val="22"/>
        </w:rPr>
      </w:pPr>
      <w:r w:rsidRPr="003C7098">
        <w:rPr>
          <w:sz w:val="22"/>
          <w:szCs w:val="22"/>
        </w:rPr>
        <w:t>Lockers</w:t>
      </w:r>
      <w:r w:rsidRPr="003C7098">
        <w:rPr>
          <w:spacing w:val="-15"/>
          <w:sz w:val="22"/>
          <w:szCs w:val="22"/>
        </w:rPr>
        <w:t xml:space="preserve"> </w:t>
      </w:r>
      <w:r w:rsidRPr="003C7098">
        <w:rPr>
          <w:sz w:val="22"/>
          <w:szCs w:val="22"/>
        </w:rPr>
        <w:t>are</w:t>
      </w:r>
      <w:r w:rsidRPr="003C7098">
        <w:rPr>
          <w:spacing w:val="-15"/>
          <w:sz w:val="22"/>
          <w:szCs w:val="22"/>
        </w:rPr>
        <w:t xml:space="preserve"> </w:t>
      </w:r>
      <w:r w:rsidRPr="003C7098">
        <w:rPr>
          <w:sz w:val="22"/>
          <w:szCs w:val="22"/>
        </w:rPr>
        <w:t>$1</w:t>
      </w:r>
      <w:r w:rsidR="00233D25" w:rsidRPr="003C7098">
        <w:rPr>
          <w:sz w:val="22"/>
          <w:szCs w:val="22"/>
        </w:rPr>
        <w:t>5</w:t>
      </w:r>
      <w:r w:rsidRPr="003C7098">
        <w:rPr>
          <w:sz w:val="22"/>
          <w:szCs w:val="22"/>
        </w:rPr>
        <w:t>/semester</w:t>
      </w:r>
      <w:r w:rsidR="00233D25" w:rsidRPr="003C7098">
        <w:rPr>
          <w:sz w:val="22"/>
          <w:szCs w:val="22"/>
        </w:rPr>
        <w:t xml:space="preserve"> $25/year</w:t>
      </w:r>
      <w:r w:rsidRPr="003C7098">
        <w:rPr>
          <w:sz w:val="22"/>
          <w:szCs w:val="22"/>
        </w:rPr>
        <w:t>-regardless</w:t>
      </w:r>
      <w:r w:rsidRPr="003C7098">
        <w:rPr>
          <w:spacing w:val="-15"/>
          <w:sz w:val="22"/>
          <w:szCs w:val="22"/>
        </w:rPr>
        <w:t xml:space="preserve"> </w:t>
      </w:r>
      <w:r w:rsidRPr="003C7098">
        <w:rPr>
          <w:sz w:val="22"/>
          <w:szCs w:val="22"/>
        </w:rPr>
        <w:t>of</w:t>
      </w:r>
      <w:r w:rsidRPr="003C7098">
        <w:rPr>
          <w:spacing w:val="-15"/>
          <w:sz w:val="22"/>
          <w:szCs w:val="22"/>
        </w:rPr>
        <w:t xml:space="preserve"> </w:t>
      </w:r>
      <w:r w:rsidRPr="003C7098">
        <w:rPr>
          <w:sz w:val="22"/>
          <w:szCs w:val="22"/>
        </w:rPr>
        <w:t>size.</w:t>
      </w:r>
      <w:r w:rsidRPr="003C7098">
        <w:rPr>
          <w:spacing w:val="-15"/>
          <w:sz w:val="22"/>
          <w:szCs w:val="22"/>
        </w:rPr>
        <w:t xml:space="preserve"> </w:t>
      </w:r>
      <w:r w:rsidRPr="003C7098">
        <w:rPr>
          <w:sz w:val="22"/>
          <w:szCs w:val="22"/>
        </w:rPr>
        <w:t>Students</w:t>
      </w:r>
      <w:r w:rsidRPr="003C7098">
        <w:rPr>
          <w:spacing w:val="-11"/>
          <w:sz w:val="22"/>
          <w:szCs w:val="22"/>
        </w:rPr>
        <w:t xml:space="preserve"> </w:t>
      </w:r>
      <w:r w:rsidRPr="003C7098">
        <w:rPr>
          <w:sz w:val="22"/>
          <w:szCs w:val="22"/>
        </w:rPr>
        <w:t>may</w:t>
      </w:r>
      <w:r w:rsidRPr="003C7098">
        <w:rPr>
          <w:spacing w:val="-15"/>
          <w:sz w:val="22"/>
          <w:szCs w:val="22"/>
        </w:rPr>
        <w:t xml:space="preserve"> </w:t>
      </w:r>
      <w:r w:rsidRPr="003C7098">
        <w:rPr>
          <w:sz w:val="22"/>
          <w:szCs w:val="22"/>
        </w:rPr>
        <w:t>pay</w:t>
      </w:r>
      <w:r w:rsidRPr="003C7098">
        <w:rPr>
          <w:spacing w:val="-15"/>
          <w:sz w:val="22"/>
          <w:szCs w:val="22"/>
        </w:rPr>
        <w:t xml:space="preserve"> </w:t>
      </w:r>
      <w:r w:rsidRPr="003C7098">
        <w:rPr>
          <w:sz w:val="22"/>
          <w:szCs w:val="22"/>
        </w:rPr>
        <w:t>in</w:t>
      </w:r>
      <w:r w:rsidRPr="003C7098">
        <w:rPr>
          <w:spacing w:val="-15"/>
          <w:sz w:val="22"/>
          <w:szCs w:val="22"/>
        </w:rPr>
        <w:t xml:space="preserve"> </w:t>
      </w:r>
      <w:r w:rsidRPr="003C7098">
        <w:rPr>
          <w:sz w:val="22"/>
          <w:szCs w:val="22"/>
        </w:rPr>
        <w:t>advance</w:t>
      </w:r>
      <w:r w:rsidRPr="003C7098">
        <w:rPr>
          <w:spacing w:val="-15"/>
          <w:sz w:val="22"/>
          <w:szCs w:val="22"/>
        </w:rPr>
        <w:t xml:space="preserve"> </w:t>
      </w:r>
      <w:r w:rsidRPr="003C7098">
        <w:rPr>
          <w:sz w:val="22"/>
          <w:szCs w:val="22"/>
        </w:rPr>
        <w:t>for</w:t>
      </w:r>
      <w:r w:rsidRPr="003C7098">
        <w:rPr>
          <w:spacing w:val="-14"/>
          <w:sz w:val="22"/>
          <w:szCs w:val="22"/>
        </w:rPr>
        <w:t xml:space="preserve"> </w:t>
      </w:r>
      <w:r w:rsidRPr="003C7098">
        <w:rPr>
          <w:sz w:val="22"/>
          <w:szCs w:val="22"/>
        </w:rPr>
        <w:t>the</w:t>
      </w:r>
      <w:r w:rsidRPr="003C7098">
        <w:rPr>
          <w:spacing w:val="-15"/>
          <w:sz w:val="22"/>
          <w:szCs w:val="22"/>
        </w:rPr>
        <w:t xml:space="preserve"> </w:t>
      </w:r>
      <w:r w:rsidRPr="003C7098">
        <w:rPr>
          <w:sz w:val="22"/>
          <w:szCs w:val="22"/>
        </w:rPr>
        <w:t>entire school</w:t>
      </w:r>
      <w:r w:rsidRPr="003C7098">
        <w:rPr>
          <w:spacing w:val="-10"/>
          <w:sz w:val="22"/>
          <w:szCs w:val="22"/>
        </w:rPr>
        <w:t xml:space="preserve"> </w:t>
      </w:r>
      <w:r w:rsidRPr="003C7098">
        <w:rPr>
          <w:sz w:val="22"/>
          <w:szCs w:val="22"/>
        </w:rPr>
        <w:t>year</w:t>
      </w:r>
      <w:r w:rsidRPr="003C7098">
        <w:rPr>
          <w:spacing w:val="-5"/>
          <w:sz w:val="22"/>
          <w:szCs w:val="22"/>
        </w:rPr>
        <w:t xml:space="preserve"> </w:t>
      </w:r>
      <w:r w:rsidRPr="003C7098">
        <w:rPr>
          <w:sz w:val="22"/>
          <w:szCs w:val="22"/>
        </w:rPr>
        <w:t>or</w:t>
      </w:r>
      <w:r w:rsidRPr="003C7098">
        <w:rPr>
          <w:spacing w:val="-8"/>
          <w:sz w:val="22"/>
          <w:szCs w:val="22"/>
        </w:rPr>
        <w:t xml:space="preserve"> </w:t>
      </w:r>
      <w:r w:rsidRPr="003C7098">
        <w:rPr>
          <w:sz w:val="22"/>
          <w:szCs w:val="22"/>
        </w:rPr>
        <w:t>by</w:t>
      </w:r>
      <w:r w:rsidRPr="003C7098">
        <w:rPr>
          <w:spacing w:val="-4"/>
          <w:sz w:val="22"/>
          <w:szCs w:val="22"/>
        </w:rPr>
        <w:t xml:space="preserve"> </w:t>
      </w:r>
      <w:r w:rsidRPr="003C7098">
        <w:rPr>
          <w:sz w:val="22"/>
          <w:szCs w:val="22"/>
        </w:rPr>
        <w:t>the</w:t>
      </w:r>
      <w:r w:rsidRPr="003C7098">
        <w:rPr>
          <w:spacing w:val="-10"/>
          <w:sz w:val="22"/>
          <w:szCs w:val="22"/>
        </w:rPr>
        <w:t xml:space="preserve"> </w:t>
      </w:r>
      <w:r w:rsidRPr="003C7098">
        <w:rPr>
          <w:sz w:val="22"/>
          <w:szCs w:val="22"/>
        </w:rPr>
        <w:t>pay</w:t>
      </w:r>
      <w:r w:rsidRPr="003C7098">
        <w:rPr>
          <w:spacing w:val="-9"/>
          <w:sz w:val="22"/>
          <w:szCs w:val="22"/>
        </w:rPr>
        <w:t xml:space="preserve"> </w:t>
      </w:r>
      <w:r w:rsidRPr="003C7098">
        <w:rPr>
          <w:sz w:val="22"/>
          <w:szCs w:val="22"/>
        </w:rPr>
        <w:t>period:</w:t>
      </w:r>
      <w:r w:rsidRPr="003C7098">
        <w:rPr>
          <w:spacing w:val="-6"/>
          <w:sz w:val="22"/>
          <w:szCs w:val="22"/>
        </w:rPr>
        <w:t xml:space="preserve"> </w:t>
      </w:r>
      <w:r w:rsidRPr="003C7098">
        <w:rPr>
          <w:sz w:val="22"/>
          <w:szCs w:val="22"/>
        </w:rPr>
        <w:t>Fall,</w:t>
      </w:r>
      <w:r w:rsidRPr="003C7098">
        <w:rPr>
          <w:spacing w:val="-9"/>
          <w:sz w:val="22"/>
          <w:szCs w:val="22"/>
        </w:rPr>
        <w:t xml:space="preserve"> </w:t>
      </w:r>
      <w:r w:rsidRPr="003C7098">
        <w:rPr>
          <w:sz w:val="22"/>
          <w:szCs w:val="22"/>
        </w:rPr>
        <w:t>Spring,</w:t>
      </w:r>
      <w:r w:rsidRPr="003C7098">
        <w:rPr>
          <w:spacing w:val="-5"/>
          <w:sz w:val="22"/>
          <w:szCs w:val="22"/>
        </w:rPr>
        <w:t xml:space="preserve"> </w:t>
      </w:r>
      <w:r w:rsidRPr="003C7098">
        <w:rPr>
          <w:sz w:val="22"/>
          <w:szCs w:val="22"/>
        </w:rPr>
        <w:t>Summer.</w:t>
      </w:r>
      <w:r w:rsidRPr="003C7098">
        <w:rPr>
          <w:spacing w:val="-8"/>
          <w:sz w:val="22"/>
          <w:szCs w:val="22"/>
        </w:rPr>
        <w:t xml:space="preserve"> </w:t>
      </w:r>
      <w:r w:rsidRPr="003C7098">
        <w:rPr>
          <w:sz w:val="22"/>
          <w:szCs w:val="22"/>
        </w:rPr>
        <w:t>Please</w:t>
      </w:r>
      <w:r w:rsidRPr="003C7098">
        <w:rPr>
          <w:spacing w:val="-1"/>
          <w:sz w:val="22"/>
          <w:szCs w:val="22"/>
        </w:rPr>
        <w:t xml:space="preserve"> </w:t>
      </w:r>
      <w:r w:rsidR="00181407">
        <w:rPr>
          <w:sz w:val="22"/>
          <w:szCs w:val="22"/>
        </w:rPr>
        <w:t>pay</w:t>
      </w:r>
      <w:r w:rsidRPr="003C7098">
        <w:rPr>
          <w:spacing w:val="-6"/>
          <w:sz w:val="22"/>
          <w:szCs w:val="22"/>
        </w:rPr>
        <w:t xml:space="preserve"> </w:t>
      </w:r>
      <w:r w:rsidR="00181407">
        <w:rPr>
          <w:spacing w:val="-6"/>
          <w:sz w:val="22"/>
          <w:szCs w:val="22"/>
        </w:rPr>
        <w:t xml:space="preserve">cash or </w:t>
      </w:r>
      <w:r w:rsidRPr="003C7098">
        <w:rPr>
          <w:sz w:val="22"/>
          <w:szCs w:val="22"/>
        </w:rPr>
        <w:t>a</w:t>
      </w:r>
      <w:r w:rsidRPr="003C7098">
        <w:rPr>
          <w:spacing w:val="-6"/>
          <w:sz w:val="22"/>
          <w:szCs w:val="22"/>
        </w:rPr>
        <w:t xml:space="preserve"> </w:t>
      </w:r>
      <w:r w:rsidRPr="003C7098">
        <w:rPr>
          <w:sz w:val="22"/>
          <w:szCs w:val="22"/>
        </w:rPr>
        <w:t>check</w:t>
      </w:r>
      <w:r w:rsidRPr="003C7098">
        <w:rPr>
          <w:spacing w:val="-3"/>
          <w:sz w:val="22"/>
          <w:szCs w:val="22"/>
        </w:rPr>
        <w:t xml:space="preserve"> </w:t>
      </w:r>
      <w:r w:rsidRPr="003C7098">
        <w:rPr>
          <w:sz w:val="22"/>
          <w:szCs w:val="22"/>
        </w:rPr>
        <w:t xml:space="preserve">payable to </w:t>
      </w:r>
      <w:r w:rsidR="00CA5FDA" w:rsidRPr="003C7098">
        <w:rPr>
          <w:sz w:val="22"/>
          <w:szCs w:val="22"/>
        </w:rPr>
        <w:t xml:space="preserve">the </w:t>
      </w:r>
      <w:r w:rsidRPr="003C7098">
        <w:rPr>
          <w:sz w:val="22"/>
          <w:szCs w:val="22"/>
        </w:rPr>
        <w:t>UWL Music Department</w:t>
      </w:r>
      <w:r w:rsidR="00181407">
        <w:rPr>
          <w:sz w:val="22"/>
          <w:szCs w:val="22"/>
        </w:rPr>
        <w:t xml:space="preserve"> at the Music Office</w:t>
      </w:r>
      <w:r w:rsidRPr="003C7098">
        <w:rPr>
          <w:sz w:val="22"/>
          <w:szCs w:val="22"/>
        </w:rPr>
        <w:t>.</w:t>
      </w:r>
    </w:p>
    <w:p w14:paraId="010D0C09" w14:textId="77777777" w:rsidR="001E2130" w:rsidRPr="003C7098" w:rsidRDefault="001E2130" w:rsidP="008F1493">
      <w:pPr>
        <w:pStyle w:val="BodyText"/>
        <w:ind w:left="360" w:right="288"/>
        <w:rPr>
          <w:sz w:val="22"/>
          <w:szCs w:val="22"/>
        </w:rPr>
      </w:pPr>
    </w:p>
    <w:p w14:paraId="112442BF" w14:textId="77777777" w:rsidR="001E2130" w:rsidRPr="003C7098" w:rsidRDefault="006041F0" w:rsidP="008F1493">
      <w:pPr>
        <w:pStyle w:val="BodyText"/>
        <w:ind w:left="360" w:right="288"/>
        <w:rPr>
          <w:sz w:val="22"/>
          <w:szCs w:val="22"/>
        </w:rPr>
      </w:pPr>
      <w:r w:rsidRPr="003C7098">
        <w:rPr>
          <w:sz w:val="22"/>
          <w:szCs w:val="22"/>
        </w:rPr>
        <w:t>When the locker fee is paid, the student is given a receipt with the locker number, combination and the rental period (fall, spring, etc.)</w:t>
      </w:r>
    </w:p>
    <w:p w14:paraId="25DD52EE" w14:textId="77777777" w:rsidR="00281000" w:rsidRPr="003C7098" w:rsidRDefault="00281000" w:rsidP="008F1493">
      <w:pPr>
        <w:pStyle w:val="BodyText"/>
        <w:ind w:left="360" w:right="288"/>
        <w:rPr>
          <w:sz w:val="22"/>
          <w:szCs w:val="22"/>
        </w:rPr>
      </w:pPr>
    </w:p>
    <w:p w14:paraId="371F3F6B" w14:textId="532DFA04" w:rsidR="00281000" w:rsidRPr="003C7098" w:rsidRDefault="00281000" w:rsidP="008F1493">
      <w:pPr>
        <w:pStyle w:val="BodyText"/>
        <w:ind w:left="360" w:right="288"/>
        <w:rPr>
          <w:sz w:val="22"/>
          <w:szCs w:val="22"/>
        </w:rPr>
      </w:pPr>
      <w:r w:rsidRPr="003C7098">
        <w:rPr>
          <w:sz w:val="22"/>
          <w:szCs w:val="22"/>
        </w:rPr>
        <w:t>Signs will be posted in the locker room area to remind everyone of the “end of semester” deadlines.</w:t>
      </w:r>
    </w:p>
    <w:p w14:paraId="44D0C975" w14:textId="77777777" w:rsidR="00281000" w:rsidRPr="003C7098" w:rsidRDefault="00281000" w:rsidP="008F1493">
      <w:pPr>
        <w:pStyle w:val="BodyText"/>
        <w:ind w:left="360" w:right="288"/>
        <w:rPr>
          <w:sz w:val="22"/>
          <w:szCs w:val="22"/>
        </w:rPr>
      </w:pPr>
    </w:p>
    <w:p w14:paraId="18CD6253" w14:textId="708E81C3" w:rsidR="00281000" w:rsidRPr="003C7098" w:rsidRDefault="00281000" w:rsidP="008F1493">
      <w:pPr>
        <w:pStyle w:val="BodyText"/>
        <w:ind w:left="360" w:right="288"/>
        <w:rPr>
          <w:sz w:val="22"/>
          <w:szCs w:val="22"/>
        </w:rPr>
      </w:pPr>
      <w:r w:rsidRPr="003C7098">
        <w:rPr>
          <w:sz w:val="22"/>
          <w:szCs w:val="22"/>
        </w:rPr>
        <w:t>Locker rental</w:t>
      </w:r>
      <w:r w:rsidRPr="003C7098">
        <w:rPr>
          <w:spacing w:val="-1"/>
          <w:sz w:val="22"/>
          <w:szCs w:val="22"/>
        </w:rPr>
        <w:t xml:space="preserve"> </w:t>
      </w:r>
      <w:r w:rsidRPr="003C7098">
        <w:rPr>
          <w:sz w:val="22"/>
          <w:szCs w:val="22"/>
        </w:rPr>
        <w:t>will</w:t>
      </w:r>
      <w:r w:rsidRPr="003C7098">
        <w:rPr>
          <w:spacing w:val="-1"/>
          <w:sz w:val="22"/>
          <w:szCs w:val="22"/>
        </w:rPr>
        <w:t xml:space="preserve"> </w:t>
      </w:r>
      <w:r w:rsidRPr="003C7098">
        <w:rPr>
          <w:sz w:val="22"/>
          <w:szCs w:val="22"/>
        </w:rPr>
        <w:t>end at</w:t>
      </w:r>
      <w:r w:rsidRPr="003C7098">
        <w:rPr>
          <w:spacing w:val="-1"/>
          <w:sz w:val="22"/>
          <w:szCs w:val="22"/>
        </w:rPr>
        <w:t xml:space="preserve"> </w:t>
      </w:r>
      <w:r w:rsidRPr="003C7098">
        <w:rPr>
          <w:sz w:val="22"/>
          <w:szCs w:val="22"/>
        </w:rPr>
        <w:t>noon of the</w:t>
      </w:r>
      <w:r w:rsidRPr="003C7098">
        <w:rPr>
          <w:spacing w:val="-1"/>
          <w:sz w:val="22"/>
          <w:szCs w:val="22"/>
        </w:rPr>
        <w:t xml:space="preserve"> </w:t>
      </w:r>
      <w:r w:rsidRPr="003C7098">
        <w:rPr>
          <w:sz w:val="22"/>
          <w:szCs w:val="22"/>
        </w:rPr>
        <w:t>last</w:t>
      </w:r>
      <w:r w:rsidRPr="003C7098">
        <w:rPr>
          <w:spacing w:val="-1"/>
          <w:sz w:val="22"/>
          <w:szCs w:val="22"/>
        </w:rPr>
        <w:t xml:space="preserve"> </w:t>
      </w:r>
      <w:r w:rsidRPr="003C7098">
        <w:rPr>
          <w:sz w:val="22"/>
          <w:szCs w:val="22"/>
        </w:rPr>
        <w:t>day of class Finals (specific</w:t>
      </w:r>
      <w:r w:rsidRPr="003C7098">
        <w:rPr>
          <w:spacing w:val="-1"/>
          <w:sz w:val="22"/>
          <w:szCs w:val="22"/>
        </w:rPr>
        <w:t xml:space="preserve"> </w:t>
      </w:r>
      <w:r w:rsidRPr="003C7098">
        <w:rPr>
          <w:sz w:val="22"/>
          <w:szCs w:val="22"/>
        </w:rPr>
        <w:t>date</w:t>
      </w:r>
      <w:r w:rsidRPr="003C7098">
        <w:rPr>
          <w:spacing w:val="-1"/>
          <w:sz w:val="22"/>
          <w:szCs w:val="22"/>
        </w:rPr>
        <w:t xml:space="preserve"> </w:t>
      </w:r>
      <w:r w:rsidRPr="003C7098">
        <w:rPr>
          <w:sz w:val="22"/>
          <w:szCs w:val="22"/>
        </w:rPr>
        <w:t>determined by</w:t>
      </w:r>
      <w:r w:rsidRPr="003C7098">
        <w:rPr>
          <w:spacing w:val="-14"/>
          <w:sz w:val="22"/>
          <w:szCs w:val="22"/>
        </w:rPr>
        <w:t xml:space="preserve"> </w:t>
      </w:r>
      <w:r w:rsidRPr="003C7098">
        <w:rPr>
          <w:sz w:val="22"/>
          <w:szCs w:val="22"/>
        </w:rPr>
        <w:t>the</w:t>
      </w:r>
      <w:r w:rsidRPr="003C7098">
        <w:rPr>
          <w:spacing w:val="-15"/>
          <w:sz w:val="22"/>
          <w:szCs w:val="22"/>
        </w:rPr>
        <w:t xml:space="preserve"> </w:t>
      </w:r>
      <w:r w:rsidRPr="003C7098">
        <w:rPr>
          <w:sz w:val="22"/>
          <w:szCs w:val="22"/>
        </w:rPr>
        <w:t>academic</w:t>
      </w:r>
      <w:r w:rsidRPr="003C7098">
        <w:rPr>
          <w:spacing w:val="-15"/>
          <w:sz w:val="22"/>
          <w:szCs w:val="22"/>
        </w:rPr>
        <w:t xml:space="preserve"> </w:t>
      </w:r>
      <w:r w:rsidRPr="003C7098">
        <w:rPr>
          <w:sz w:val="22"/>
          <w:szCs w:val="22"/>
        </w:rPr>
        <w:t>calendar).</w:t>
      </w:r>
      <w:r w:rsidRPr="003C7098">
        <w:rPr>
          <w:spacing w:val="-13"/>
          <w:sz w:val="22"/>
          <w:szCs w:val="22"/>
        </w:rPr>
        <w:t xml:space="preserve"> </w:t>
      </w:r>
      <w:r w:rsidRPr="003C7098">
        <w:rPr>
          <w:sz w:val="22"/>
          <w:szCs w:val="22"/>
        </w:rPr>
        <w:t>If</w:t>
      </w:r>
      <w:r w:rsidRPr="003C7098">
        <w:rPr>
          <w:spacing w:val="-13"/>
          <w:sz w:val="22"/>
          <w:szCs w:val="22"/>
        </w:rPr>
        <w:t xml:space="preserve"> </w:t>
      </w:r>
      <w:r w:rsidRPr="003C7098">
        <w:rPr>
          <w:sz w:val="22"/>
          <w:szCs w:val="22"/>
        </w:rPr>
        <w:t>you</w:t>
      </w:r>
      <w:r w:rsidRPr="003C7098">
        <w:rPr>
          <w:spacing w:val="-14"/>
          <w:sz w:val="22"/>
          <w:szCs w:val="22"/>
        </w:rPr>
        <w:t xml:space="preserve"> </w:t>
      </w:r>
      <w:r w:rsidRPr="003C7098">
        <w:rPr>
          <w:sz w:val="22"/>
          <w:szCs w:val="22"/>
        </w:rPr>
        <w:t>are</w:t>
      </w:r>
      <w:r w:rsidRPr="003C7098">
        <w:rPr>
          <w:spacing w:val="-15"/>
          <w:sz w:val="22"/>
          <w:szCs w:val="22"/>
        </w:rPr>
        <w:t xml:space="preserve"> </w:t>
      </w:r>
      <w:r w:rsidRPr="003C7098">
        <w:rPr>
          <w:sz w:val="22"/>
          <w:szCs w:val="22"/>
        </w:rPr>
        <w:t>not</w:t>
      </w:r>
      <w:r w:rsidRPr="003C7098">
        <w:rPr>
          <w:spacing w:val="-15"/>
          <w:sz w:val="22"/>
          <w:szCs w:val="22"/>
        </w:rPr>
        <w:t xml:space="preserve"> </w:t>
      </w:r>
      <w:r w:rsidRPr="003C7098">
        <w:rPr>
          <w:sz w:val="22"/>
          <w:szCs w:val="22"/>
        </w:rPr>
        <w:t>continuing</w:t>
      </w:r>
      <w:r w:rsidRPr="003C7098">
        <w:rPr>
          <w:spacing w:val="-9"/>
          <w:sz w:val="22"/>
          <w:szCs w:val="22"/>
        </w:rPr>
        <w:t xml:space="preserve"> </w:t>
      </w:r>
      <w:r w:rsidRPr="003C7098">
        <w:rPr>
          <w:sz w:val="22"/>
          <w:szCs w:val="22"/>
        </w:rPr>
        <w:t>with</w:t>
      </w:r>
      <w:r w:rsidRPr="003C7098">
        <w:rPr>
          <w:spacing w:val="-14"/>
          <w:sz w:val="22"/>
          <w:szCs w:val="22"/>
        </w:rPr>
        <w:t xml:space="preserve"> </w:t>
      </w:r>
      <w:r w:rsidRPr="003C7098">
        <w:rPr>
          <w:sz w:val="22"/>
          <w:szCs w:val="22"/>
        </w:rPr>
        <w:t>the</w:t>
      </w:r>
      <w:r w:rsidRPr="003C7098">
        <w:rPr>
          <w:spacing w:val="-15"/>
          <w:sz w:val="22"/>
          <w:szCs w:val="22"/>
        </w:rPr>
        <w:t xml:space="preserve"> </w:t>
      </w:r>
      <w:r w:rsidRPr="003C7098">
        <w:rPr>
          <w:sz w:val="22"/>
          <w:szCs w:val="22"/>
        </w:rPr>
        <w:t>locker</w:t>
      </w:r>
      <w:r w:rsidRPr="003C7098">
        <w:rPr>
          <w:spacing w:val="-13"/>
          <w:sz w:val="22"/>
          <w:szCs w:val="22"/>
        </w:rPr>
        <w:t xml:space="preserve"> </w:t>
      </w:r>
      <w:r w:rsidRPr="003C7098">
        <w:rPr>
          <w:sz w:val="22"/>
          <w:szCs w:val="22"/>
        </w:rPr>
        <w:t>rental,</w:t>
      </w:r>
      <w:r w:rsidRPr="003C7098">
        <w:rPr>
          <w:spacing w:val="-14"/>
          <w:sz w:val="22"/>
          <w:szCs w:val="22"/>
        </w:rPr>
        <w:t xml:space="preserve"> </w:t>
      </w:r>
      <w:r w:rsidRPr="003C7098">
        <w:rPr>
          <w:sz w:val="22"/>
          <w:szCs w:val="22"/>
        </w:rPr>
        <w:t>all</w:t>
      </w:r>
      <w:r w:rsidRPr="003C7098">
        <w:rPr>
          <w:spacing w:val="-15"/>
          <w:sz w:val="22"/>
          <w:szCs w:val="22"/>
        </w:rPr>
        <w:t xml:space="preserve"> </w:t>
      </w:r>
      <w:r w:rsidRPr="003C7098">
        <w:rPr>
          <w:sz w:val="22"/>
          <w:szCs w:val="22"/>
        </w:rPr>
        <w:t xml:space="preserve">materials should be removed by </w:t>
      </w:r>
      <w:r w:rsidRPr="00C94F0B">
        <w:rPr>
          <w:sz w:val="22"/>
          <w:szCs w:val="22"/>
          <w:highlight w:val="yellow"/>
        </w:rPr>
        <w:t>this date/time</w:t>
      </w:r>
      <w:r w:rsidRPr="003C7098">
        <w:rPr>
          <w:sz w:val="22"/>
          <w:szCs w:val="22"/>
        </w:rPr>
        <w:t xml:space="preserve"> and return the lock (to </w:t>
      </w:r>
      <w:r w:rsidR="00032660" w:rsidRPr="003C7098">
        <w:rPr>
          <w:sz w:val="22"/>
          <w:szCs w:val="22"/>
        </w:rPr>
        <w:t>234</w:t>
      </w:r>
      <w:r w:rsidRPr="003C7098">
        <w:rPr>
          <w:sz w:val="22"/>
          <w:szCs w:val="22"/>
        </w:rPr>
        <w:t xml:space="preserve"> </w:t>
      </w:r>
      <w:r w:rsidR="00032660" w:rsidRPr="003C7098">
        <w:rPr>
          <w:sz w:val="22"/>
          <w:szCs w:val="22"/>
        </w:rPr>
        <w:t xml:space="preserve">Lowe </w:t>
      </w:r>
      <w:r w:rsidRPr="003C7098">
        <w:rPr>
          <w:sz w:val="22"/>
          <w:szCs w:val="22"/>
        </w:rPr>
        <w:t xml:space="preserve">CFA). Materials not removed can be retrieve through the Music </w:t>
      </w:r>
      <w:r w:rsidR="00032660" w:rsidRPr="003C7098">
        <w:rPr>
          <w:sz w:val="22"/>
          <w:szCs w:val="22"/>
        </w:rPr>
        <w:t>Office</w:t>
      </w:r>
      <w:r w:rsidRPr="003C7098">
        <w:rPr>
          <w:sz w:val="22"/>
          <w:szCs w:val="22"/>
        </w:rPr>
        <w:t>.</w:t>
      </w:r>
    </w:p>
    <w:p w14:paraId="1A41D54F" w14:textId="77777777" w:rsidR="00281000" w:rsidRPr="003C7098" w:rsidRDefault="00281000" w:rsidP="008F1493">
      <w:pPr>
        <w:pStyle w:val="BodyText"/>
        <w:ind w:left="360" w:right="288"/>
        <w:rPr>
          <w:sz w:val="22"/>
          <w:szCs w:val="22"/>
        </w:rPr>
      </w:pPr>
    </w:p>
    <w:p w14:paraId="6AA0F24A" w14:textId="42A43597" w:rsidR="00281000" w:rsidRPr="003C7098" w:rsidRDefault="00281000" w:rsidP="008F1493">
      <w:pPr>
        <w:pStyle w:val="BodyText"/>
        <w:ind w:left="360" w:right="288"/>
        <w:rPr>
          <w:sz w:val="22"/>
          <w:szCs w:val="22"/>
        </w:rPr>
      </w:pPr>
      <w:r w:rsidRPr="003C7098">
        <w:rPr>
          <w:sz w:val="22"/>
          <w:szCs w:val="22"/>
        </w:rPr>
        <w:t xml:space="preserve">In you are going to extend locker use for the following semester and have not paid in advance, please renew the contract at </w:t>
      </w:r>
      <w:r w:rsidR="00032660" w:rsidRPr="003C7098">
        <w:rPr>
          <w:sz w:val="22"/>
          <w:szCs w:val="22"/>
        </w:rPr>
        <w:t>234</w:t>
      </w:r>
      <w:r w:rsidRPr="003C7098">
        <w:rPr>
          <w:sz w:val="22"/>
          <w:szCs w:val="22"/>
        </w:rPr>
        <w:t xml:space="preserve"> </w:t>
      </w:r>
      <w:r w:rsidR="00032660" w:rsidRPr="003C7098">
        <w:rPr>
          <w:sz w:val="22"/>
          <w:szCs w:val="22"/>
        </w:rPr>
        <w:t xml:space="preserve">Lowe </w:t>
      </w:r>
      <w:r w:rsidRPr="003C7098">
        <w:rPr>
          <w:sz w:val="22"/>
          <w:szCs w:val="22"/>
        </w:rPr>
        <w:t>CFA by the last day of class prior to Finals (specific date determined by academic calendar).</w:t>
      </w:r>
    </w:p>
    <w:p w14:paraId="6A797E48" w14:textId="77777777" w:rsidR="00A95D58" w:rsidRPr="003C7098" w:rsidRDefault="00A95D58" w:rsidP="008F1493">
      <w:pPr>
        <w:pStyle w:val="Heading1"/>
        <w:numPr>
          <w:ilvl w:val="1"/>
          <w:numId w:val="29"/>
        </w:numPr>
        <w:spacing w:line="240" w:lineRule="auto"/>
        <w:ind w:left="360" w:right="288" w:firstLine="0"/>
        <w:rPr>
          <w:strike/>
          <w:sz w:val="22"/>
          <w:szCs w:val="22"/>
        </w:rPr>
      </w:pPr>
      <w:r w:rsidRPr="003C7098">
        <w:rPr>
          <w:strike/>
          <w:sz w:val="22"/>
          <w:szCs w:val="22"/>
        </w:rPr>
        <w:t>Music</w:t>
      </w:r>
      <w:r w:rsidRPr="003C7098">
        <w:rPr>
          <w:strike/>
          <w:spacing w:val="-4"/>
          <w:sz w:val="22"/>
          <w:szCs w:val="22"/>
        </w:rPr>
        <w:t xml:space="preserve"> </w:t>
      </w:r>
      <w:r w:rsidRPr="003C7098">
        <w:rPr>
          <w:strike/>
          <w:spacing w:val="-2"/>
          <w:sz w:val="22"/>
          <w:szCs w:val="22"/>
        </w:rPr>
        <w:t>Library</w:t>
      </w:r>
    </w:p>
    <w:p w14:paraId="51EE7CCD" w14:textId="77777777" w:rsidR="00A95D58" w:rsidRPr="003C7098" w:rsidRDefault="00A95D58" w:rsidP="008F1493">
      <w:pPr>
        <w:pStyle w:val="BodyText"/>
        <w:ind w:left="360" w:right="288"/>
        <w:rPr>
          <w:strike/>
          <w:sz w:val="22"/>
          <w:szCs w:val="22"/>
        </w:rPr>
      </w:pPr>
      <w:r w:rsidRPr="003C7098">
        <w:rPr>
          <w:strike/>
          <w:sz w:val="22"/>
          <w:szCs w:val="22"/>
        </w:rPr>
        <w:t>A</w:t>
      </w:r>
      <w:r w:rsidRPr="003C7098">
        <w:rPr>
          <w:strike/>
          <w:spacing w:val="-3"/>
          <w:sz w:val="22"/>
          <w:szCs w:val="22"/>
        </w:rPr>
        <w:t xml:space="preserve"> </w:t>
      </w:r>
      <w:r w:rsidRPr="003C7098">
        <w:rPr>
          <w:strike/>
          <w:sz w:val="22"/>
          <w:szCs w:val="22"/>
        </w:rPr>
        <w:t>large</w:t>
      </w:r>
      <w:r w:rsidRPr="003C7098">
        <w:rPr>
          <w:strike/>
          <w:spacing w:val="-6"/>
          <w:sz w:val="22"/>
          <w:szCs w:val="22"/>
        </w:rPr>
        <w:t xml:space="preserve"> </w:t>
      </w:r>
      <w:r w:rsidRPr="003C7098">
        <w:rPr>
          <w:strike/>
          <w:sz w:val="22"/>
          <w:szCs w:val="22"/>
        </w:rPr>
        <w:t>collection</w:t>
      </w:r>
      <w:r w:rsidRPr="003C7098">
        <w:rPr>
          <w:strike/>
          <w:spacing w:val="-4"/>
          <w:sz w:val="22"/>
          <w:szCs w:val="22"/>
        </w:rPr>
        <w:t xml:space="preserve"> </w:t>
      </w:r>
      <w:r w:rsidRPr="003C7098">
        <w:rPr>
          <w:strike/>
          <w:sz w:val="22"/>
          <w:szCs w:val="22"/>
        </w:rPr>
        <w:t>of</w:t>
      </w:r>
      <w:r w:rsidRPr="003C7098">
        <w:rPr>
          <w:strike/>
          <w:spacing w:val="-3"/>
          <w:sz w:val="22"/>
          <w:szCs w:val="22"/>
        </w:rPr>
        <w:t xml:space="preserve"> </w:t>
      </w:r>
      <w:r w:rsidRPr="003C7098">
        <w:rPr>
          <w:strike/>
          <w:sz w:val="22"/>
          <w:szCs w:val="22"/>
        </w:rPr>
        <w:t>musical</w:t>
      </w:r>
      <w:r w:rsidRPr="003C7098">
        <w:rPr>
          <w:strike/>
          <w:spacing w:val="-6"/>
          <w:sz w:val="22"/>
          <w:szCs w:val="22"/>
        </w:rPr>
        <w:t xml:space="preserve"> </w:t>
      </w:r>
      <w:r w:rsidRPr="003C7098">
        <w:rPr>
          <w:strike/>
          <w:sz w:val="22"/>
          <w:szCs w:val="22"/>
        </w:rPr>
        <w:t>scores,</w:t>
      </w:r>
      <w:r w:rsidRPr="003C7098">
        <w:rPr>
          <w:strike/>
          <w:spacing w:val="-4"/>
          <w:sz w:val="22"/>
          <w:szCs w:val="22"/>
        </w:rPr>
        <w:t xml:space="preserve"> </w:t>
      </w:r>
      <w:r w:rsidRPr="003C7098">
        <w:rPr>
          <w:strike/>
          <w:sz w:val="22"/>
          <w:szCs w:val="22"/>
        </w:rPr>
        <w:t>DVD/VHS,</w:t>
      </w:r>
      <w:r w:rsidRPr="003C7098">
        <w:rPr>
          <w:strike/>
          <w:spacing w:val="-4"/>
          <w:sz w:val="22"/>
          <w:szCs w:val="22"/>
        </w:rPr>
        <w:t xml:space="preserve"> </w:t>
      </w:r>
      <w:r w:rsidRPr="003C7098">
        <w:rPr>
          <w:strike/>
          <w:sz w:val="22"/>
          <w:szCs w:val="22"/>
        </w:rPr>
        <w:t>compact</w:t>
      </w:r>
      <w:r w:rsidRPr="003C7098">
        <w:rPr>
          <w:strike/>
          <w:spacing w:val="-6"/>
          <w:sz w:val="22"/>
          <w:szCs w:val="22"/>
        </w:rPr>
        <w:t xml:space="preserve"> </w:t>
      </w:r>
      <w:r w:rsidRPr="003C7098">
        <w:rPr>
          <w:strike/>
          <w:sz w:val="22"/>
          <w:szCs w:val="22"/>
        </w:rPr>
        <w:t>disc,</w:t>
      </w:r>
      <w:r w:rsidRPr="003C7098">
        <w:rPr>
          <w:strike/>
          <w:spacing w:val="-4"/>
          <w:sz w:val="22"/>
          <w:szCs w:val="22"/>
        </w:rPr>
        <w:t xml:space="preserve"> </w:t>
      </w:r>
      <w:r w:rsidRPr="003C7098">
        <w:rPr>
          <w:strike/>
          <w:sz w:val="22"/>
          <w:szCs w:val="22"/>
        </w:rPr>
        <w:t>cassette,</w:t>
      </w:r>
      <w:r w:rsidRPr="003C7098">
        <w:rPr>
          <w:strike/>
          <w:spacing w:val="-4"/>
          <w:sz w:val="22"/>
          <w:szCs w:val="22"/>
        </w:rPr>
        <w:t xml:space="preserve"> </w:t>
      </w:r>
      <w:r w:rsidRPr="003C7098">
        <w:rPr>
          <w:strike/>
          <w:sz w:val="22"/>
          <w:szCs w:val="22"/>
        </w:rPr>
        <w:t>and</w:t>
      </w:r>
      <w:r w:rsidRPr="003C7098">
        <w:rPr>
          <w:strike/>
          <w:spacing w:val="-4"/>
          <w:sz w:val="22"/>
          <w:szCs w:val="22"/>
        </w:rPr>
        <w:t xml:space="preserve"> </w:t>
      </w:r>
      <w:r w:rsidRPr="003C7098">
        <w:rPr>
          <w:strike/>
          <w:sz w:val="22"/>
          <w:szCs w:val="22"/>
        </w:rPr>
        <w:t>LP formats is available for student study and research in Murphy Library.</w:t>
      </w:r>
    </w:p>
    <w:p w14:paraId="303FF00D" w14:textId="77777777" w:rsidR="006A6ED4" w:rsidRPr="003C7098" w:rsidRDefault="006A6ED4" w:rsidP="008F1493">
      <w:pPr>
        <w:pStyle w:val="BodyText"/>
        <w:ind w:left="360" w:right="288"/>
        <w:rPr>
          <w:strike/>
          <w:sz w:val="22"/>
          <w:szCs w:val="22"/>
        </w:rPr>
      </w:pPr>
    </w:p>
    <w:p w14:paraId="4536ACD9" w14:textId="441D39D1" w:rsidR="00A95D58" w:rsidRPr="003C7098" w:rsidRDefault="00A95D58" w:rsidP="008F1493">
      <w:pPr>
        <w:pStyle w:val="BodyText"/>
        <w:ind w:left="360" w:right="288"/>
        <w:rPr>
          <w:strike/>
          <w:sz w:val="22"/>
          <w:szCs w:val="22"/>
        </w:rPr>
      </w:pPr>
      <w:r w:rsidRPr="003C7098">
        <w:rPr>
          <w:strike/>
          <w:sz w:val="22"/>
          <w:szCs w:val="22"/>
        </w:rPr>
        <w:t>The Listening Lab (Room 124 CFA) houses Included the vast collection of recitals, concerts, and events hosted by UW- La Crosse students, facilities, and guests.</w:t>
      </w:r>
      <w:r w:rsidRPr="003C7098">
        <w:rPr>
          <w:strike/>
          <w:spacing w:val="-5"/>
          <w:sz w:val="22"/>
          <w:szCs w:val="22"/>
        </w:rPr>
        <w:t xml:space="preserve"> </w:t>
      </w:r>
      <w:r w:rsidRPr="003C7098">
        <w:rPr>
          <w:strike/>
          <w:sz w:val="22"/>
          <w:szCs w:val="22"/>
        </w:rPr>
        <w:t>Access</w:t>
      </w:r>
      <w:r w:rsidRPr="003C7098">
        <w:rPr>
          <w:strike/>
          <w:spacing w:val="-3"/>
          <w:sz w:val="22"/>
          <w:szCs w:val="22"/>
        </w:rPr>
        <w:t xml:space="preserve"> </w:t>
      </w:r>
      <w:r w:rsidRPr="003C7098">
        <w:rPr>
          <w:strike/>
          <w:sz w:val="22"/>
          <w:szCs w:val="22"/>
        </w:rPr>
        <w:t>to</w:t>
      </w:r>
      <w:r w:rsidRPr="003C7098">
        <w:rPr>
          <w:strike/>
          <w:spacing w:val="-5"/>
          <w:sz w:val="22"/>
          <w:szCs w:val="22"/>
        </w:rPr>
        <w:t xml:space="preserve"> </w:t>
      </w:r>
      <w:r w:rsidRPr="003C7098">
        <w:rPr>
          <w:strike/>
          <w:sz w:val="22"/>
          <w:szCs w:val="22"/>
        </w:rPr>
        <w:t>these</w:t>
      </w:r>
      <w:r w:rsidRPr="003C7098">
        <w:rPr>
          <w:strike/>
          <w:spacing w:val="-6"/>
          <w:sz w:val="22"/>
          <w:szCs w:val="22"/>
        </w:rPr>
        <w:t xml:space="preserve"> </w:t>
      </w:r>
      <w:r w:rsidRPr="003C7098">
        <w:rPr>
          <w:strike/>
          <w:sz w:val="22"/>
          <w:szCs w:val="22"/>
        </w:rPr>
        <w:t>items</w:t>
      </w:r>
      <w:r w:rsidRPr="003C7098">
        <w:rPr>
          <w:strike/>
          <w:spacing w:val="-4"/>
          <w:sz w:val="22"/>
          <w:szCs w:val="22"/>
        </w:rPr>
        <w:t xml:space="preserve"> </w:t>
      </w:r>
      <w:proofErr w:type="gramStart"/>
      <w:r w:rsidRPr="003C7098">
        <w:rPr>
          <w:strike/>
          <w:sz w:val="22"/>
          <w:szCs w:val="22"/>
        </w:rPr>
        <w:t>are</w:t>
      </w:r>
      <w:proofErr w:type="gramEnd"/>
      <w:r w:rsidRPr="003C7098">
        <w:rPr>
          <w:strike/>
          <w:spacing w:val="-2"/>
          <w:sz w:val="22"/>
          <w:szCs w:val="22"/>
        </w:rPr>
        <w:t xml:space="preserve"> </w:t>
      </w:r>
      <w:r w:rsidRPr="003C7098">
        <w:rPr>
          <w:strike/>
          <w:sz w:val="22"/>
          <w:szCs w:val="22"/>
        </w:rPr>
        <w:t>available</w:t>
      </w:r>
      <w:r w:rsidRPr="003C7098">
        <w:rPr>
          <w:strike/>
          <w:spacing w:val="-6"/>
          <w:sz w:val="22"/>
          <w:szCs w:val="22"/>
        </w:rPr>
        <w:t xml:space="preserve"> </w:t>
      </w:r>
      <w:r w:rsidRPr="003C7098">
        <w:rPr>
          <w:strike/>
          <w:sz w:val="22"/>
          <w:szCs w:val="22"/>
        </w:rPr>
        <w:t>to</w:t>
      </w:r>
      <w:r w:rsidRPr="003C7098">
        <w:rPr>
          <w:strike/>
          <w:spacing w:val="-5"/>
          <w:sz w:val="22"/>
          <w:szCs w:val="22"/>
        </w:rPr>
        <w:t xml:space="preserve"> </w:t>
      </w:r>
      <w:r w:rsidRPr="003C7098">
        <w:rPr>
          <w:strike/>
          <w:sz w:val="22"/>
          <w:szCs w:val="22"/>
        </w:rPr>
        <w:t>students</w:t>
      </w:r>
      <w:r w:rsidRPr="003C7098">
        <w:rPr>
          <w:strike/>
          <w:spacing w:val="-4"/>
          <w:sz w:val="22"/>
          <w:szCs w:val="22"/>
        </w:rPr>
        <w:t xml:space="preserve"> </w:t>
      </w:r>
      <w:r w:rsidRPr="003C7098">
        <w:rPr>
          <w:strike/>
          <w:sz w:val="22"/>
          <w:szCs w:val="22"/>
        </w:rPr>
        <w:t>and</w:t>
      </w:r>
      <w:r w:rsidRPr="003C7098">
        <w:rPr>
          <w:strike/>
          <w:spacing w:val="-5"/>
          <w:sz w:val="22"/>
          <w:szCs w:val="22"/>
        </w:rPr>
        <w:t xml:space="preserve"> </w:t>
      </w:r>
      <w:r w:rsidRPr="003C7098">
        <w:rPr>
          <w:strike/>
          <w:sz w:val="22"/>
          <w:szCs w:val="22"/>
        </w:rPr>
        <w:t>community</w:t>
      </w:r>
      <w:r w:rsidRPr="003C7098">
        <w:rPr>
          <w:strike/>
          <w:spacing w:val="-5"/>
          <w:sz w:val="22"/>
          <w:szCs w:val="22"/>
        </w:rPr>
        <w:t xml:space="preserve"> </w:t>
      </w:r>
      <w:r w:rsidRPr="003C7098">
        <w:rPr>
          <w:strike/>
          <w:sz w:val="22"/>
          <w:szCs w:val="22"/>
        </w:rPr>
        <w:t>members. Please see personnel in the Listening Lab for details.</w:t>
      </w:r>
    </w:p>
    <w:p w14:paraId="5A44AF54" w14:textId="77777777" w:rsidR="00A95D58" w:rsidRPr="003C7098" w:rsidRDefault="00A95D58" w:rsidP="008F1493">
      <w:pPr>
        <w:pStyle w:val="BodyText"/>
        <w:ind w:left="360" w:right="288"/>
        <w:rPr>
          <w:sz w:val="22"/>
          <w:szCs w:val="22"/>
        </w:rPr>
      </w:pPr>
    </w:p>
    <w:p w14:paraId="14B40CBB" w14:textId="77777777" w:rsidR="00E2206C" w:rsidRPr="003C7098" w:rsidRDefault="00E2206C" w:rsidP="008F1493">
      <w:pPr>
        <w:pStyle w:val="Heading1"/>
        <w:numPr>
          <w:ilvl w:val="0"/>
          <w:numId w:val="29"/>
        </w:numPr>
        <w:spacing w:line="240" w:lineRule="auto"/>
        <w:ind w:left="360" w:right="288" w:firstLine="0"/>
        <w:jc w:val="left"/>
        <w:rPr>
          <w:sz w:val="22"/>
          <w:szCs w:val="22"/>
        </w:rPr>
      </w:pPr>
      <w:bookmarkStart w:id="8" w:name="_bookmark6"/>
      <w:bookmarkStart w:id="9" w:name="III._Instrument_Loan"/>
      <w:bookmarkStart w:id="10" w:name="_bookmark7"/>
      <w:bookmarkEnd w:id="8"/>
      <w:bookmarkEnd w:id="9"/>
      <w:bookmarkEnd w:id="10"/>
      <w:r w:rsidRPr="003C7098">
        <w:rPr>
          <w:sz w:val="22"/>
          <w:szCs w:val="22"/>
        </w:rPr>
        <w:t>Instrument</w:t>
      </w:r>
      <w:r w:rsidRPr="003C7098">
        <w:rPr>
          <w:spacing w:val="1"/>
          <w:sz w:val="22"/>
          <w:szCs w:val="22"/>
        </w:rPr>
        <w:t xml:space="preserve"> </w:t>
      </w:r>
      <w:r w:rsidRPr="003C7098">
        <w:rPr>
          <w:spacing w:val="-4"/>
          <w:sz w:val="22"/>
          <w:szCs w:val="22"/>
        </w:rPr>
        <w:t>Loan</w:t>
      </w:r>
    </w:p>
    <w:p w14:paraId="5A5924C5" w14:textId="77777777" w:rsidR="00E2206C" w:rsidRPr="003C7098" w:rsidRDefault="00E2206C" w:rsidP="008F1493">
      <w:pPr>
        <w:pStyle w:val="ListParagraph"/>
        <w:numPr>
          <w:ilvl w:val="1"/>
          <w:numId w:val="29"/>
        </w:numPr>
        <w:spacing w:line="240" w:lineRule="auto"/>
        <w:ind w:left="360" w:right="288" w:firstLine="0"/>
        <w:rPr>
          <w:b/>
          <w:highlight w:val="yellow"/>
        </w:rPr>
      </w:pPr>
      <w:r w:rsidRPr="003C7098">
        <w:rPr>
          <w:b/>
          <w:highlight w:val="yellow"/>
        </w:rPr>
        <w:t>Checkout</w:t>
      </w:r>
      <w:r w:rsidRPr="003C7098">
        <w:rPr>
          <w:b/>
          <w:spacing w:val="-1"/>
          <w:highlight w:val="yellow"/>
        </w:rPr>
        <w:t xml:space="preserve"> </w:t>
      </w:r>
      <w:r w:rsidRPr="003C7098">
        <w:rPr>
          <w:b/>
          <w:spacing w:val="-2"/>
          <w:highlight w:val="yellow"/>
        </w:rPr>
        <w:t>Procedure</w:t>
      </w:r>
    </w:p>
    <w:p w14:paraId="28E4744E" w14:textId="77777777" w:rsidR="00E2206C" w:rsidRPr="003C7098" w:rsidRDefault="00E2206C" w:rsidP="008F1493">
      <w:pPr>
        <w:pStyle w:val="BodyText"/>
        <w:ind w:left="360" w:right="288"/>
        <w:rPr>
          <w:sz w:val="22"/>
          <w:szCs w:val="22"/>
          <w:highlight w:val="yellow"/>
        </w:rPr>
      </w:pPr>
      <w:r w:rsidRPr="003C7098">
        <w:rPr>
          <w:sz w:val="22"/>
          <w:szCs w:val="22"/>
          <w:highlight w:val="yellow"/>
        </w:rPr>
        <w:t xml:space="preserve">All students are eligible to check out an instrument with the consent of an ensemble </w:t>
      </w:r>
      <w:r w:rsidRPr="003C7098">
        <w:rPr>
          <w:spacing w:val="-2"/>
          <w:sz w:val="22"/>
          <w:szCs w:val="22"/>
          <w:highlight w:val="yellow"/>
        </w:rPr>
        <w:t>director.</w:t>
      </w:r>
    </w:p>
    <w:p w14:paraId="5F4EACE6" w14:textId="77777777" w:rsidR="00E2206C" w:rsidRPr="003C7098" w:rsidRDefault="00E2206C" w:rsidP="008F1493">
      <w:pPr>
        <w:pStyle w:val="BodyText"/>
        <w:ind w:left="360" w:right="288"/>
        <w:rPr>
          <w:sz w:val="22"/>
          <w:szCs w:val="22"/>
          <w:highlight w:val="yellow"/>
        </w:rPr>
      </w:pPr>
    </w:p>
    <w:p w14:paraId="684BE837" w14:textId="5A787E45" w:rsidR="00E2206C" w:rsidRPr="003C7098" w:rsidRDefault="00E2206C" w:rsidP="008F1493">
      <w:pPr>
        <w:pStyle w:val="BodyText"/>
        <w:ind w:left="360" w:right="288"/>
        <w:rPr>
          <w:sz w:val="22"/>
          <w:szCs w:val="22"/>
          <w:highlight w:val="yellow"/>
        </w:rPr>
      </w:pPr>
      <w:r w:rsidRPr="003C7098">
        <w:rPr>
          <w:sz w:val="22"/>
          <w:szCs w:val="22"/>
          <w:highlight w:val="yellow"/>
        </w:rPr>
        <w:t>Instruments are assigned and distributed through the</w:t>
      </w:r>
      <w:r w:rsidR="00D84895" w:rsidRPr="003C7098">
        <w:rPr>
          <w:sz w:val="22"/>
          <w:szCs w:val="22"/>
          <w:highlight w:val="yellow"/>
        </w:rPr>
        <w:t xml:space="preserve"> Music Office</w:t>
      </w:r>
      <w:r w:rsidRPr="003C7098">
        <w:rPr>
          <w:sz w:val="22"/>
          <w:szCs w:val="22"/>
          <w:highlight w:val="yellow"/>
        </w:rPr>
        <w:t xml:space="preserve"> </w:t>
      </w:r>
      <w:r w:rsidRPr="003C7098">
        <w:rPr>
          <w:strike/>
          <w:sz w:val="22"/>
          <w:szCs w:val="22"/>
          <w:highlight w:val="yellow"/>
        </w:rPr>
        <w:t>Listening l</w:t>
      </w:r>
      <w:r w:rsidR="00D84895" w:rsidRPr="003C7098">
        <w:rPr>
          <w:strike/>
          <w:sz w:val="22"/>
          <w:szCs w:val="22"/>
          <w:highlight w:val="yellow"/>
        </w:rPr>
        <w:t>ab</w:t>
      </w:r>
      <w:r w:rsidRPr="003C7098">
        <w:rPr>
          <w:sz w:val="22"/>
          <w:szCs w:val="22"/>
          <w:highlight w:val="yellow"/>
        </w:rPr>
        <w:t xml:space="preserve"> (Room </w:t>
      </w:r>
      <w:r w:rsidRPr="003C7098">
        <w:rPr>
          <w:strike/>
          <w:sz w:val="22"/>
          <w:szCs w:val="22"/>
          <w:highlight w:val="yellow"/>
        </w:rPr>
        <w:t>124</w:t>
      </w:r>
      <w:r w:rsidR="00D84895" w:rsidRPr="003C7098">
        <w:rPr>
          <w:strike/>
          <w:sz w:val="22"/>
          <w:szCs w:val="22"/>
          <w:highlight w:val="yellow"/>
        </w:rPr>
        <w:t xml:space="preserve"> </w:t>
      </w:r>
      <w:r w:rsidR="00D84895" w:rsidRPr="003C7098">
        <w:rPr>
          <w:sz w:val="22"/>
          <w:szCs w:val="22"/>
          <w:highlight w:val="yellow"/>
        </w:rPr>
        <w:t>234 Lowe CFA</w:t>
      </w:r>
      <w:r w:rsidRPr="003C7098">
        <w:rPr>
          <w:sz w:val="22"/>
          <w:szCs w:val="22"/>
          <w:highlight w:val="yellow"/>
        </w:rPr>
        <w:t>). Instrument</w:t>
      </w:r>
      <w:r w:rsidRPr="003C7098">
        <w:rPr>
          <w:spacing w:val="-1"/>
          <w:sz w:val="22"/>
          <w:szCs w:val="22"/>
          <w:highlight w:val="yellow"/>
        </w:rPr>
        <w:t xml:space="preserve"> </w:t>
      </w:r>
      <w:r w:rsidRPr="003C7098">
        <w:rPr>
          <w:sz w:val="22"/>
          <w:szCs w:val="22"/>
          <w:highlight w:val="yellow"/>
        </w:rPr>
        <w:t>checkout</w:t>
      </w:r>
      <w:r w:rsidRPr="003C7098">
        <w:rPr>
          <w:spacing w:val="-6"/>
          <w:sz w:val="22"/>
          <w:szCs w:val="22"/>
          <w:highlight w:val="yellow"/>
        </w:rPr>
        <w:t xml:space="preserve"> </w:t>
      </w:r>
      <w:r w:rsidRPr="003C7098">
        <w:rPr>
          <w:sz w:val="22"/>
          <w:szCs w:val="22"/>
          <w:highlight w:val="yellow"/>
        </w:rPr>
        <w:t>requires</w:t>
      </w:r>
      <w:r w:rsidRPr="003C7098">
        <w:rPr>
          <w:spacing w:val="-3"/>
          <w:sz w:val="22"/>
          <w:szCs w:val="22"/>
          <w:highlight w:val="yellow"/>
        </w:rPr>
        <w:t xml:space="preserve"> </w:t>
      </w:r>
      <w:r w:rsidRPr="003C7098">
        <w:rPr>
          <w:sz w:val="22"/>
          <w:szCs w:val="22"/>
          <w:highlight w:val="yellow"/>
        </w:rPr>
        <w:t>a</w:t>
      </w:r>
      <w:r w:rsidRPr="003C7098">
        <w:rPr>
          <w:spacing w:val="-6"/>
          <w:sz w:val="22"/>
          <w:szCs w:val="22"/>
          <w:highlight w:val="yellow"/>
        </w:rPr>
        <w:t xml:space="preserve"> </w:t>
      </w:r>
      <w:r w:rsidRPr="003C7098">
        <w:rPr>
          <w:sz w:val="22"/>
          <w:szCs w:val="22"/>
          <w:highlight w:val="yellow"/>
        </w:rPr>
        <w:t>signature</w:t>
      </w:r>
      <w:r w:rsidRPr="003C7098">
        <w:rPr>
          <w:spacing w:val="-1"/>
          <w:sz w:val="22"/>
          <w:szCs w:val="22"/>
          <w:highlight w:val="yellow"/>
        </w:rPr>
        <w:t xml:space="preserve"> </w:t>
      </w:r>
      <w:r w:rsidRPr="003C7098">
        <w:rPr>
          <w:sz w:val="22"/>
          <w:szCs w:val="22"/>
          <w:highlight w:val="yellow"/>
        </w:rPr>
        <w:t>by</w:t>
      </w:r>
      <w:r w:rsidRPr="003C7098">
        <w:rPr>
          <w:spacing w:val="-4"/>
          <w:sz w:val="22"/>
          <w:szCs w:val="22"/>
          <w:highlight w:val="yellow"/>
        </w:rPr>
        <w:t xml:space="preserve"> </w:t>
      </w:r>
      <w:r w:rsidRPr="003C7098">
        <w:rPr>
          <w:sz w:val="22"/>
          <w:szCs w:val="22"/>
          <w:highlight w:val="yellow"/>
        </w:rPr>
        <w:t>the</w:t>
      </w:r>
      <w:r w:rsidRPr="003C7098">
        <w:rPr>
          <w:spacing w:val="-6"/>
          <w:sz w:val="22"/>
          <w:szCs w:val="22"/>
          <w:highlight w:val="yellow"/>
        </w:rPr>
        <w:t xml:space="preserve"> </w:t>
      </w:r>
      <w:r w:rsidRPr="003C7098">
        <w:rPr>
          <w:sz w:val="22"/>
          <w:szCs w:val="22"/>
          <w:highlight w:val="yellow"/>
        </w:rPr>
        <w:t>student,</w:t>
      </w:r>
      <w:r w:rsidRPr="003C7098">
        <w:rPr>
          <w:spacing w:val="-4"/>
          <w:sz w:val="22"/>
          <w:szCs w:val="22"/>
          <w:highlight w:val="yellow"/>
        </w:rPr>
        <w:t xml:space="preserve"> </w:t>
      </w:r>
      <w:r w:rsidRPr="003C7098">
        <w:rPr>
          <w:sz w:val="22"/>
          <w:szCs w:val="22"/>
          <w:highlight w:val="yellow"/>
        </w:rPr>
        <w:t>acknowledging responsibility for all damages.</w:t>
      </w:r>
    </w:p>
    <w:p w14:paraId="653CFE5B" w14:textId="77777777" w:rsidR="00D84895" w:rsidRPr="003C7098" w:rsidRDefault="00D84895" w:rsidP="008F1493">
      <w:pPr>
        <w:pStyle w:val="BodyText"/>
        <w:ind w:left="360" w:right="288"/>
        <w:rPr>
          <w:sz w:val="22"/>
          <w:szCs w:val="22"/>
          <w:highlight w:val="yellow"/>
        </w:rPr>
      </w:pPr>
    </w:p>
    <w:p w14:paraId="43187F11" w14:textId="77777777" w:rsidR="00E2206C" w:rsidRPr="003C7098" w:rsidRDefault="00E2206C" w:rsidP="008F1493">
      <w:pPr>
        <w:pStyle w:val="Heading1"/>
        <w:numPr>
          <w:ilvl w:val="1"/>
          <w:numId w:val="29"/>
        </w:numPr>
        <w:spacing w:line="240" w:lineRule="auto"/>
        <w:ind w:left="360" w:right="288" w:firstLine="0"/>
        <w:rPr>
          <w:sz w:val="22"/>
          <w:szCs w:val="22"/>
          <w:highlight w:val="yellow"/>
        </w:rPr>
      </w:pPr>
      <w:bookmarkStart w:id="11" w:name="_bookmark8"/>
      <w:bookmarkEnd w:id="11"/>
      <w:r w:rsidRPr="003C7098">
        <w:rPr>
          <w:sz w:val="22"/>
          <w:szCs w:val="22"/>
          <w:highlight w:val="yellow"/>
        </w:rPr>
        <w:t>Damage</w:t>
      </w:r>
      <w:r w:rsidRPr="003C7098">
        <w:rPr>
          <w:spacing w:val="-2"/>
          <w:sz w:val="22"/>
          <w:szCs w:val="22"/>
          <w:highlight w:val="yellow"/>
        </w:rPr>
        <w:t xml:space="preserve"> </w:t>
      </w:r>
      <w:r w:rsidRPr="003C7098">
        <w:rPr>
          <w:sz w:val="22"/>
          <w:szCs w:val="22"/>
          <w:highlight w:val="yellow"/>
        </w:rPr>
        <w:t>and</w:t>
      </w:r>
      <w:r w:rsidRPr="003C7098">
        <w:rPr>
          <w:spacing w:val="2"/>
          <w:sz w:val="22"/>
          <w:szCs w:val="22"/>
          <w:highlight w:val="yellow"/>
        </w:rPr>
        <w:t xml:space="preserve"> </w:t>
      </w:r>
      <w:r w:rsidRPr="003C7098">
        <w:rPr>
          <w:spacing w:val="-2"/>
          <w:sz w:val="22"/>
          <w:szCs w:val="22"/>
          <w:highlight w:val="yellow"/>
        </w:rPr>
        <w:t>Repair</w:t>
      </w:r>
    </w:p>
    <w:p w14:paraId="1DCF7709" w14:textId="77777777" w:rsidR="00E2206C" w:rsidRPr="003C7098" w:rsidRDefault="00E2206C" w:rsidP="008F1493">
      <w:pPr>
        <w:pStyle w:val="BodyText"/>
        <w:ind w:left="360" w:right="288"/>
        <w:rPr>
          <w:spacing w:val="-2"/>
          <w:sz w:val="22"/>
          <w:szCs w:val="22"/>
          <w:highlight w:val="yellow"/>
        </w:rPr>
      </w:pPr>
      <w:r w:rsidRPr="003C7098">
        <w:rPr>
          <w:sz w:val="22"/>
          <w:szCs w:val="22"/>
          <w:highlight w:val="yellow"/>
        </w:rPr>
        <w:t xml:space="preserve">All damages and repair costs are assessed and billed at the discretion of the ensemble </w:t>
      </w:r>
      <w:bookmarkStart w:id="12" w:name="_bookmark9"/>
      <w:bookmarkEnd w:id="12"/>
      <w:r w:rsidRPr="003C7098">
        <w:rPr>
          <w:spacing w:val="-2"/>
          <w:sz w:val="22"/>
          <w:szCs w:val="22"/>
          <w:highlight w:val="yellow"/>
        </w:rPr>
        <w:t>director.</w:t>
      </w:r>
    </w:p>
    <w:p w14:paraId="68E79FFE" w14:textId="77777777" w:rsidR="00D84895" w:rsidRPr="003C7098" w:rsidRDefault="00D84895" w:rsidP="008F1493">
      <w:pPr>
        <w:pStyle w:val="BodyText"/>
        <w:ind w:left="360" w:right="288"/>
        <w:rPr>
          <w:sz w:val="22"/>
          <w:szCs w:val="22"/>
          <w:highlight w:val="yellow"/>
        </w:rPr>
      </w:pPr>
    </w:p>
    <w:p w14:paraId="3B164F2A" w14:textId="77777777" w:rsidR="00E2206C" w:rsidRPr="003C7098" w:rsidRDefault="00E2206C" w:rsidP="008F1493">
      <w:pPr>
        <w:pStyle w:val="Heading1"/>
        <w:numPr>
          <w:ilvl w:val="1"/>
          <w:numId w:val="29"/>
        </w:numPr>
        <w:spacing w:line="240" w:lineRule="auto"/>
        <w:ind w:left="360" w:right="288" w:firstLine="0"/>
        <w:rPr>
          <w:sz w:val="22"/>
          <w:szCs w:val="22"/>
          <w:highlight w:val="yellow"/>
        </w:rPr>
      </w:pPr>
      <w:r w:rsidRPr="003C7098">
        <w:rPr>
          <w:sz w:val="22"/>
          <w:szCs w:val="22"/>
          <w:highlight w:val="yellow"/>
        </w:rPr>
        <w:t>End</w:t>
      </w:r>
      <w:r w:rsidRPr="003C7098">
        <w:rPr>
          <w:spacing w:val="-1"/>
          <w:sz w:val="22"/>
          <w:szCs w:val="22"/>
          <w:highlight w:val="yellow"/>
        </w:rPr>
        <w:t xml:space="preserve"> </w:t>
      </w:r>
      <w:r w:rsidRPr="003C7098">
        <w:rPr>
          <w:sz w:val="22"/>
          <w:szCs w:val="22"/>
          <w:highlight w:val="yellow"/>
        </w:rPr>
        <w:t>of</w:t>
      </w:r>
      <w:r w:rsidRPr="003C7098">
        <w:rPr>
          <w:spacing w:val="-1"/>
          <w:sz w:val="22"/>
          <w:szCs w:val="22"/>
          <w:highlight w:val="yellow"/>
        </w:rPr>
        <w:t xml:space="preserve"> </w:t>
      </w:r>
      <w:r w:rsidRPr="003C7098">
        <w:rPr>
          <w:sz w:val="22"/>
          <w:szCs w:val="22"/>
          <w:highlight w:val="yellow"/>
        </w:rPr>
        <w:t>Semester</w:t>
      </w:r>
      <w:r w:rsidRPr="003C7098">
        <w:rPr>
          <w:spacing w:val="-3"/>
          <w:sz w:val="22"/>
          <w:szCs w:val="22"/>
          <w:highlight w:val="yellow"/>
        </w:rPr>
        <w:t xml:space="preserve"> </w:t>
      </w:r>
      <w:r w:rsidRPr="003C7098">
        <w:rPr>
          <w:spacing w:val="-2"/>
          <w:sz w:val="22"/>
          <w:szCs w:val="22"/>
          <w:highlight w:val="yellow"/>
        </w:rPr>
        <w:t>Return</w:t>
      </w:r>
    </w:p>
    <w:p w14:paraId="61E7CF41" w14:textId="77777777" w:rsidR="00E2206C" w:rsidRPr="003C7098" w:rsidRDefault="00E2206C" w:rsidP="008F1493">
      <w:pPr>
        <w:pStyle w:val="BodyText"/>
        <w:ind w:left="360" w:right="288"/>
        <w:rPr>
          <w:sz w:val="22"/>
          <w:szCs w:val="22"/>
          <w:highlight w:val="yellow"/>
        </w:rPr>
      </w:pPr>
      <w:r w:rsidRPr="003C7098">
        <w:rPr>
          <w:sz w:val="22"/>
          <w:szCs w:val="22"/>
          <w:highlight w:val="yellow"/>
        </w:rPr>
        <w:t>Signs will be posted in the locker room area to remind everyone of the “end of semester” deadlines for returning instruments.</w:t>
      </w:r>
    </w:p>
    <w:p w14:paraId="1506D804" w14:textId="77777777" w:rsidR="00E2206C" w:rsidRPr="003C7098" w:rsidRDefault="00E2206C" w:rsidP="008F1493">
      <w:pPr>
        <w:pStyle w:val="BodyText"/>
        <w:ind w:left="360" w:right="288"/>
        <w:rPr>
          <w:sz w:val="22"/>
          <w:szCs w:val="22"/>
          <w:highlight w:val="yellow"/>
        </w:rPr>
      </w:pPr>
    </w:p>
    <w:p w14:paraId="4299DE68" w14:textId="41C80997" w:rsidR="00E2206C" w:rsidRPr="003C7098" w:rsidRDefault="00E2206C" w:rsidP="008F1493">
      <w:pPr>
        <w:pStyle w:val="BodyText"/>
        <w:ind w:left="360" w:right="288"/>
        <w:rPr>
          <w:strike/>
          <w:spacing w:val="-4"/>
          <w:sz w:val="22"/>
          <w:szCs w:val="22"/>
          <w:highlight w:val="yellow"/>
        </w:rPr>
      </w:pPr>
      <w:r w:rsidRPr="003C7098">
        <w:rPr>
          <w:sz w:val="22"/>
          <w:szCs w:val="22"/>
          <w:highlight w:val="yellow"/>
        </w:rPr>
        <w:t>If you are requesting continued use of the same instrument, you need to have your ensemble director provide</w:t>
      </w:r>
      <w:r w:rsidR="003B12C9" w:rsidRPr="003C7098">
        <w:rPr>
          <w:sz w:val="22"/>
          <w:szCs w:val="22"/>
          <w:highlight w:val="yellow"/>
        </w:rPr>
        <w:t>s</w:t>
      </w:r>
      <w:r w:rsidRPr="003C7098">
        <w:rPr>
          <w:sz w:val="22"/>
          <w:szCs w:val="22"/>
          <w:highlight w:val="yellow"/>
        </w:rPr>
        <w:t xml:space="preserve"> consent to the </w:t>
      </w:r>
      <w:r w:rsidR="003B12C9" w:rsidRPr="003C7098">
        <w:rPr>
          <w:sz w:val="22"/>
          <w:szCs w:val="22"/>
          <w:highlight w:val="yellow"/>
        </w:rPr>
        <w:t>Music Department ADA</w:t>
      </w:r>
      <w:r w:rsidR="0015532B" w:rsidRPr="003C7098">
        <w:rPr>
          <w:sz w:val="22"/>
          <w:szCs w:val="22"/>
          <w:highlight w:val="yellow"/>
        </w:rPr>
        <w:t xml:space="preserve"> in Room 234</w:t>
      </w:r>
      <w:r w:rsidR="003B12C9" w:rsidRPr="003C7098">
        <w:rPr>
          <w:sz w:val="22"/>
          <w:szCs w:val="22"/>
          <w:highlight w:val="yellow"/>
        </w:rPr>
        <w:t xml:space="preserve">. </w:t>
      </w:r>
      <w:r w:rsidRPr="003C7098">
        <w:rPr>
          <w:strike/>
          <w:sz w:val="22"/>
          <w:szCs w:val="22"/>
          <w:highlight w:val="yellow"/>
        </w:rPr>
        <w:t xml:space="preserve">Director of the Music Listening Lab, 124 </w:t>
      </w:r>
      <w:r w:rsidRPr="003C7098">
        <w:rPr>
          <w:strike/>
          <w:spacing w:val="-4"/>
          <w:sz w:val="22"/>
          <w:szCs w:val="22"/>
          <w:highlight w:val="yellow"/>
        </w:rPr>
        <w:t>CFA.</w:t>
      </w:r>
    </w:p>
    <w:p w14:paraId="508C70FE" w14:textId="77777777" w:rsidR="00C45C5D" w:rsidRPr="003C7098" w:rsidRDefault="00C45C5D" w:rsidP="008F1493">
      <w:pPr>
        <w:pStyle w:val="BodyText"/>
        <w:ind w:left="360" w:right="288"/>
        <w:rPr>
          <w:strike/>
          <w:sz w:val="22"/>
          <w:szCs w:val="22"/>
          <w:highlight w:val="yellow"/>
        </w:rPr>
      </w:pPr>
    </w:p>
    <w:p w14:paraId="23F6042A" w14:textId="77777777" w:rsidR="00E2206C" w:rsidRPr="003C7098" w:rsidRDefault="00E2206C" w:rsidP="008F1493">
      <w:pPr>
        <w:pStyle w:val="Heading1"/>
        <w:numPr>
          <w:ilvl w:val="1"/>
          <w:numId w:val="29"/>
        </w:numPr>
        <w:spacing w:line="240" w:lineRule="auto"/>
        <w:ind w:left="360" w:right="288" w:firstLine="0"/>
        <w:rPr>
          <w:sz w:val="22"/>
          <w:szCs w:val="22"/>
          <w:highlight w:val="yellow"/>
        </w:rPr>
      </w:pPr>
      <w:bookmarkStart w:id="13" w:name="_bookmark10"/>
      <w:bookmarkEnd w:id="13"/>
      <w:r w:rsidRPr="003C7098">
        <w:rPr>
          <w:sz w:val="22"/>
          <w:szCs w:val="22"/>
          <w:highlight w:val="yellow"/>
        </w:rPr>
        <w:t>Proper</w:t>
      </w:r>
      <w:r w:rsidRPr="003C7098">
        <w:rPr>
          <w:spacing w:val="-8"/>
          <w:sz w:val="22"/>
          <w:szCs w:val="22"/>
          <w:highlight w:val="yellow"/>
        </w:rPr>
        <w:t xml:space="preserve"> </w:t>
      </w:r>
      <w:r w:rsidRPr="003C7098">
        <w:rPr>
          <w:spacing w:val="-2"/>
          <w:sz w:val="22"/>
          <w:szCs w:val="22"/>
          <w:highlight w:val="yellow"/>
        </w:rPr>
        <w:t>Return</w:t>
      </w:r>
    </w:p>
    <w:p w14:paraId="300A8491" w14:textId="77777777" w:rsidR="00E2206C" w:rsidRPr="003C7098" w:rsidRDefault="00E2206C" w:rsidP="008F1493">
      <w:pPr>
        <w:pStyle w:val="BodyText"/>
        <w:ind w:left="360" w:right="288"/>
        <w:rPr>
          <w:sz w:val="22"/>
          <w:szCs w:val="22"/>
        </w:rPr>
      </w:pPr>
      <w:r w:rsidRPr="003C7098">
        <w:rPr>
          <w:sz w:val="22"/>
          <w:szCs w:val="22"/>
          <w:highlight w:val="yellow"/>
        </w:rPr>
        <w:t>In the instrument is not returned on time, it will be considered late and a fine will be assessed. If the instrument is lost, the student will be hel</w:t>
      </w:r>
      <w:bookmarkStart w:id="14" w:name="_bookmark11"/>
      <w:bookmarkEnd w:id="14"/>
      <w:r w:rsidRPr="003C7098">
        <w:rPr>
          <w:sz w:val="22"/>
          <w:szCs w:val="22"/>
          <w:highlight w:val="yellow"/>
        </w:rPr>
        <w:t>d responsible for the current replacement value of the instrument in addition to the fine.</w:t>
      </w:r>
    </w:p>
    <w:p w14:paraId="1E8C8931" w14:textId="77777777" w:rsidR="00E2206C" w:rsidRPr="003C7098" w:rsidRDefault="00E2206C" w:rsidP="008F1493">
      <w:pPr>
        <w:ind w:left="360" w:right="288"/>
        <w:sectPr w:rsidR="00E2206C" w:rsidRPr="003C7098" w:rsidSect="0079441A">
          <w:type w:val="continuous"/>
          <w:pgSz w:w="12240" w:h="15840"/>
          <w:pgMar w:top="1440" w:right="1440" w:bottom="1440" w:left="1440" w:header="720" w:footer="720" w:gutter="0"/>
          <w:cols w:space="720"/>
        </w:sectPr>
      </w:pPr>
    </w:p>
    <w:p w14:paraId="010D0C22" w14:textId="77777777" w:rsidR="001E2130" w:rsidRPr="003C7098" w:rsidRDefault="006041F0" w:rsidP="008F1493">
      <w:pPr>
        <w:pStyle w:val="Heading1"/>
        <w:numPr>
          <w:ilvl w:val="0"/>
          <w:numId w:val="29"/>
        </w:numPr>
        <w:tabs>
          <w:tab w:val="left" w:pos="920"/>
        </w:tabs>
        <w:spacing w:line="240" w:lineRule="auto"/>
        <w:ind w:left="360" w:right="288" w:firstLine="0"/>
        <w:jc w:val="left"/>
        <w:rPr>
          <w:sz w:val="22"/>
          <w:szCs w:val="22"/>
        </w:rPr>
      </w:pPr>
      <w:r w:rsidRPr="003C7098">
        <w:rPr>
          <w:sz w:val="22"/>
          <w:szCs w:val="22"/>
        </w:rPr>
        <w:t>Music</w:t>
      </w:r>
      <w:r w:rsidRPr="003C7098">
        <w:rPr>
          <w:spacing w:val="-4"/>
          <w:sz w:val="22"/>
          <w:szCs w:val="22"/>
        </w:rPr>
        <w:t xml:space="preserve"> </w:t>
      </w:r>
      <w:r w:rsidRPr="003C7098">
        <w:rPr>
          <w:sz w:val="22"/>
          <w:szCs w:val="22"/>
        </w:rPr>
        <w:t>Major</w:t>
      </w:r>
      <w:r w:rsidRPr="003C7098">
        <w:rPr>
          <w:spacing w:val="-4"/>
          <w:sz w:val="22"/>
          <w:szCs w:val="22"/>
        </w:rPr>
        <w:t xml:space="preserve"> </w:t>
      </w:r>
      <w:r w:rsidRPr="003C7098">
        <w:rPr>
          <w:spacing w:val="-2"/>
          <w:sz w:val="22"/>
          <w:szCs w:val="22"/>
        </w:rPr>
        <w:t>Information</w:t>
      </w:r>
    </w:p>
    <w:p w14:paraId="010D0C23" w14:textId="77777777" w:rsidR="001E2130" w:rsidRPr="003C7098" w:rsidRDefault="006041F0" w:rsidP="008F1493">
      <w:pPr>
        <w:pStyle w:val="BodyText"/>
        <w:ind w:left="360" w:right="288"/>
        <w:rPr>
          <w:sz w:val="22"/>
          <w:szCs w:val="22"/>
        </w:rPr>
      </w:pPr>
      <w:r w:rsidRPr="003C7098">
        <w:rPr>
          <w:sz w:val="22"/>
          <w:szCs w:val="22"/>
        </w:rPr>
        <w:t>UW-La</w:t>
      </w:r>
      <w:r w:rsidRPr="003C7098">
        <w:rPr>
          <w:spacing w:val="-15"/>
          <w:sz w:val="22"/>
          <w:szCs w:val="22"/>
        </w:rPr>
        <w:t xml:space="preserve"> </w:t>
      </w:r>
      <w:r w:rsidRPr="003C7098">
        <w:rPr>
          <w:sz w:val="22"/>
          <w:szCs w:val="22"/>
        </w:rPr>
        <w:t>Crosse</w:t>
      </w:r>
      <w:r w:rsidRPr="003C7098">
        <w:rPr>
          <w:spacing w:val="-15"/>
          <w:sz w:val="22"/>
          <w:szCs w:val="22"/>
        </w:rPr>
        <w:t xml:space="preserve"> </w:t>
      </w:r>
      <w:r w:rsidRPr="003C7098">
        <w:rPr>
          <w:sz w:val="22"/>
          <w:szCs w:val="22"/>
        </w:rPr>
        <w:t>offers</w:t>
      </w:r>
      <w:r w:rsidRPr="003C7098">
        <w:rPr>
          <w:spacing w:val="-15"/>
          <w:sz w:val="22"/>
          <w:szCs w:val="22"/>
        </w:rPr>
        <w:t xml:space="preserve"> </w:t>
      </w:r>
      <w:r w:rsidRPr="003C7098">
        <w:rPr>
          <w:sz w:val="22"/>
          <w:szCs w:val="22"/>
        </w:rPr>
        <w:t>baccalaureate</w:t>
      </w:r>
      <w:r w:rsidRPr="003C7098">
        <w:rPr>
          <w:spacing w:val="-15"/>
          <w:sz w:val="22"/>
          <w:szCs w:val="22"/>
        </w:rPr>
        <w:t xml:space="preserve"> </w:t>
      </w:r>
      <w:r w:rsidRPr="003C7098">
        <w:rPr>
          <w:sz w:val="22"/>
          <w:szCs w:val="22"/>
        </w:rPr>
        <w:t>degrees</w:t>
      </w:r>
      <w:r w:rsidRPr="003C7098">
        <w:rPr>
          <w:spacing w:val="-15"/>
          <w:sz w:val="22"/>
          <w:szCs w:val="22"/>
        </w:rPr>
        <w:t xml:space="preserve"> </w:t>
      </w:r>
      <w:r w:rsidRPr="003C7098">
        <w:rPr>
          <w:sz w:val="22"/>
          <w:szCs w:val="22"/>
        </w:rPr>
        <w:t>in</w:t>
      </w:r>
      <w:r w:rsidRPr="003C7098">
        <w:rPr>
          <w:spacing w:val="-15"/>
          <w:sz w:val="22"/>
          <w:szCs w:val="22"/>
        </w:rPr>
        <w:t xml:space="preserve"> </w:t>
      </w:r>
      <w:r w:rsidRPr="003C7098">
        <w:rPr>
          <w:sz w:val="22"/>
          <w:szCs w:val="22"/>
        </w:rPr>
        <w:t>music</w:t>
      </w:r>
      <w:r w:rsidRPr="003C7098">
        <w:rPr>
          <w:spacing w:val="-15"/>
          <w:sz w:val="22"/>
          <w:szCs w:val="22"/>
        </w:rPr>
        <w:t xml:space="preserve"> </w:t>
      </w:r>
      <w:r w:rsidRPr="003C7098">
        <w:rPr>
          <w:sz w:val="22"/>
          <w:szCs w:val="22"/>
        </w:rPr>
        <w:t>(B.A.</w:t>
      </w:r>
      <w:r w:rsidRPr="003C7098">
        <w:rPr>
          <w:spacing w:val="-15"/>
          <w:sz w:val="22"/>
          <w:szCs w:val="22"/>
        </w:rPr>
        <w:t xml:space="preserve"> </w:t>
      </w:r>
      <w:r w:rsidRPr="003C7098">
        <w:rPr>
          <w:sz w:val="22"/>
          <w:szCs w:val="22"/>
        </w:rPr>
        <w:t>or</w:t>
      </w:r>
      <w:r w:rsidRPr="003C7098">
        <w:rPr>
          <w:spacing w:val="-15"/>
          <w:sz w:val="22"/>
          <w:szCs w:val="22"/>
        </w:rPr>
        <w:t xml:space="preserve"> </w:t>
      </w:r>
      <w:r w:rsidRPr="003C7098">
        <w:rPr>
          <w:sz w:val="22"/>
          <w:szCs w:val="22"/>
        </w:rPr>
        <w:t>B.S.)</w:t>
      </w:r>
      <w:r w:rsidRPr="003C7098">
        <w:rPr>
          <w:spacing w:val="-16"/>
          <w:sz w:val="22"/>
          <w:szCs w:val="22"/>
        </w:rPr>
        <w:t xml:space="preserve"> </w:t>
      </w:r>
      <w:r w:rsidRPr="003C7098">
        <w:rPr>
          <w:sz w:val="22"/>
          <w:szCs w:val="22"/>
        </w:rPr>
        <w:t>and</w:t>
      </w:r>
      <w:r w:rsidRPr="003C7098">
        <w:rPr>
          <w:spacing w:val="-15"/>
          <w:sz w:val="22"/>
          <w:szCs w:val="22"/>
        </w:rPr>
        <w:t xml:space="preserve"> </w:t>
      </w:r>
      <w:r w:rsidRPr="003C7098">
        <w:rPr>
          <w:sz w:val="22"/>
          <w:szCs w:val="22"/>
        </w:rPr>
        <w:t>in</w:t>
      </w:r>
      <w:r w:rsidRPr="003C7098">
        <w:rPr>
          <w:spacing w:val="-10"/>
          <w:sz w:val="22"/>
          <w:szCs w:val="22"/>
        </w:rPr>
        <w:t xml:space="preserve"> </w:t>
      </w:r>
      <w:r w:rsidRPr="003C7098">
        <w:rPr>
          <w:sz w:val="22"/>
          <w:szCs w:val="22"/>
        </w:rPr>
        <w:t>music</w:t>
      </w:r>
      <w:r w:rsidRPr="003C7098">
        <w:rPr>
          <w:spacing w:val="-15"/>
          <w:sz w:val="22"/>
          <w:szCs w:val="22"/>
        </w:rPr>
        <w:t xml:space="preserve"> </w:t>
      </w:r>
      <w:r w:rsidRPr="003C7098">
        <w:rPr>
          <w:sz w:val="22"/>
          <w:szCs w:val="22"/>
        </w:rPr>
        <w:t xml:space="preserve">education </w:t>
      </w:r>
      <w:r w:rsidRPr="003C7098">
        <w:rPr>
          <w:spacing w:val="-2"/>
          <w:sz w:val="22"/>
          <w:szCs w:val="22"/>
        </w:rPr>
        <w:t>(B.S.).</w:t>
      </w:r>
    </w:p>
    <w:p w14:paraId="010D0C24" w14:textId="77777777" w:rsidR="001E2130" w:rsidRPr="003C7098" w:rsidRDefault="001E2130" w:rsidP="008F1493">
      <w:pPr>
        <w:pStyle w:val="BodyText"/>
        <w:ind w:left="360" w:right="288"/>
        <w:rPr>
          <w:sz w:val="22"/>
          <w:szCs w:val="22"/>
        </w:rPr>
      </w:pPr>
    </w:p>
    <w:p w14:paraId="010D0C25" w14:textId="15548928" w:rsidR="001E2130" w:rsidRPr="003C7098" w:rsidRDefault="00B66BAC" w:rsidP="008F1493">
      <w:pPr>
        <w:pStyle w:val="BodyText"/>
        <w:ind w:left="360" w:right="288"/>
        <w:rPr>
          <w:sz w:val="22"/>
          <w:szCs w:val="22"/>
        </w:rPr>
      </w:pPr>
      <w:r w:rsidRPr="003C7098">
        <w:rPr>
          <w:sz w:val="22"/>
          <w:szCs w:val="22"/>
        </w:rPr>
        <w:t>T</w:t>
      </w:r>
      <w:r w:rsidR="006041F0" w:rsidRPr="003C7098">
        <w:rPr>
          <w:sz w:val="22"/>
          <w:szCs w:val="22"/>
        </w:rPr>
        <w:t>o declare a music major, you must successfully complete a performance audition and</w:t>
      </w:r>
      <w:r w:rsidR="006041F0" w:rsidRPr="003C7098">
        <w:rPr>
          <w:spacing w:val="-4"/>
          <w:sz w:val="22"/>
          <w:szCs w:val="22"/>
        </w:rPr>
        <w:t xml:space="preserve"> </w:t>
      </w:r>
      <w:r w:rsidR="006041F0" w:rsidRPr="003C7098">
        <w:rPr>
          <w:sz w:val="22"/>
          <w:szCs w:val="22"/>
        </w:rPr>
        <w:t>a</w:t>
      </w:r>
      <w:r w:rsidR="006041F0" w:rsidRPr="003C7098">
        <w:rPr>
          <w:spacing w:val="-6"/>
          <w:sz w:val="22"/>
          <w:szCs w:val="22"/>
        </w:rPr>
        <w:t xml:space="preserve"> </w:t>
      </w:r>
      <w:r w:rsidR="006041F0" w:rsidRPr="003C7098">
        <w:rPr>
          <w:sz w:val="22"/>
          <w:szCs w:val="22"/>
        </w:rPr>
        <w:t>brief</w:t>
      </w:r>
      <w:r w:rsidR="006041F0" w:rsidRPr="003C7098">
        <w:rPr>
          <w:spacing w:val="-4"/>
          <w:sz w:val="22"/>
          <w:szCs w:val="22"/>
        </w:rPr>
        <w:t xml:space="preserve"> </w:t>
      </w:r>
      <w:r w:rsidR="006041F0" w:rsidRPr="003C7098">
        <w:rPr>
          <w:sz w:val="22"/>
          <w:szCs w:val="22"/>
        </w:rPr>
        <w:t>sight-reading</w:t>
      </w:r>
      <w:r w:rsidR="006041F0" w:rsidRPr="003C7098">
        <w:rPr>
          <w:spacing w:val="-4"/>
          <w:sz w:val="22"/>
          <w:szCs w:val="22"/>
        </w:rPr>
        <w:t xml:space="preserve"> </w:t>
      </w:r>
      <w:r w:rsidR="006041F0" w:rsidRPr="003C7098">
        <w:rPr>
          <w:sz w:val="22"/>
          <w:szCs w:val="22"/>
        </w:rPr>
        <w:t>excerpt</w:t>
      </w:r>
      <w:r w:rsidR="006041F0" w:rsidRPr="003C7098">
        <w:rPr>
          <w:spacing w:val="-6"/>
          <w:sz w:val="22"/>
          <w:szCs w:val="22"/>
        </w:rPr>
        <w:t xml:space="preserve"> </w:t>
      </w:r>
      <w:r w:rsidR="006041F0" w:rsidRPr="003C7098">
        <w:rPr>
          <w:sz w:val="22"/>
          <w:szCs w:val="22"/>
        </w:rPr>
        <w:t>and</w:t>
      </w:r>
      <w:r w:rsidR="006041F0" w:rsidRPr="003C7098">
        <w:rPr>
          <w:spacing w:val="-3"/>
          <w:sz w:val="22"/>
          <w:szCs w:val="22"/>
        </w:rPr>
        <w:t xml:space="preserve"> </w:t>
      </w:r>
      <w:r w:rsidR="006041F0" w:rsidRPr="003C7098">
        <w:rPr>
          <w:sz w:val="22"/>
          <w:szCs w:val="22"/>
        </w:rPr>
        <w:t>a</w:t>
      </w:r>
      <w:r w:rsidR="006041F0" w:rsidRPr="003C7098">
        <w:rPr>
          <w:spacing w:val="-6"/>
          <w:sz w:val="22"/>
          <w:szCs w:val="22"/>
        </w:rPr>
        <w:t xml:space="preserve"> </w:t>
      </w:r>
      <w:r w:rsidR="006041F0" w:rsidRPr="003C7098">
        <w:rPr>
          <w:sz w:val="22"/>
          <w:szCs w:val="22"/>
        </w:rPr>
        <w:t>theory</w:t>
      </w:r>
      <w:r w:rsidR="006041F0" w:rsidRPr="003C7098">
        <w:rPr>
          <w:spacing w:val="-4"/>
          <w:sz w:val="22"/>
          <w:szCs w:val="22"/>
        </w:rPr>
        <w:t xml:space="preserve"> </w:t>
      </w:r>
      <w:r w:rsidR="006041F0" w:rsidRPr="003C7098">
        <w:rPr>
          <w:sz w:val="22"/>
          <w:szCs w:val="22"/>
        </w:rPr>
        <w:t>assessment</w:t>
      </w:r>
      <w:r w:rsidR="006041F0" w:rsidRPr="003C7098">
        <w:rPr>
          <w:spacing w:val="-6"/>
          <w:sz w:val="22"/>
          <w:szCs w:val="22"/>
        </w:rPr>
        <w:t xml:space="preserve"> </w:t>
      </w:r>
      <w:r w:rsidR="006041F0" w:rsidRPr="003C7098">
        <w:rPr>
          <w:sz w:val="22"/>
          <w:szCs w:val="22"/>
        </w:rPr>
        <w:t xml:space="preserve">(usually completed at the time of the performance audition). Sign up for auditions online at </w:t>
      </w:r>
      <w:hyperlink r:id="rId17">
        <w:r w:rsidR="006041F0" w:rsidRPr="003C7098">
          <w:rPr>
            <w:color w:val="0462C1"/>
            <w:sz w:val="22"/>
            <w:szCs w:val="22"/>
            <w:u w:val="single" w:color="0462C1"/>
          </w:rPr>
          <w:t>www.uwlax.edu/music</w:t>
        </w:r>
      </w:hyperlink>
      <w:r w:rsidR="006041F0" w:rsidRPr="003C7098">
        <w:rPr>
          <w:color w:val="0462C1"/>
          <w:sz w:val="22"/>
          <w:szCs w:val="22"/>
        </w:rPr>
        <w:t xml:space="preserve"> </w:t>
      </w:r>
      <w:r w:rsidR="006041F0" w:rsidRPr="003C7098">
        <w:rPr>
          <w:sz w:val="22"/>
          <w:szCs w:val="22"/>
        </w:rPr>
        <w:t xml:space="preserve">or contact the Music Office (608-785-8409) to schedule the </w:t>
      </w:r>
      <w:r w:rsidR="006041F0" w:rsidRPr="003C7098">
        <w:rPr>
          <w:spacing w:val="-2"/>
          <w:sz w:val="22"/>
          <w:szCs w:val="22"/>
        </w:rPr>
        <w:t>audition.</w:t>
      </w:r>
    </w:p>
    <w:p w14:paraId="010D0C26" w14:textId="77777777" w:rsidR="001E2130" w:rsidRPr="003C7098" w:rsidRDefault="001E2130" w:rsidP="008F1493">
      <w:pPr>
        <w:pStyle w:val="BodyText"/>
        <w:ind w:left="360" w:right="288"/>
        <w:rPr>
          <w:sz w:val="22"/>
          <w:szCs w:val="22"/>
        </w:rPr>
      </w:pPr>
    </w:p>
    <w:p w14:paraId="010D0C27" w14:textId="77777777" w:rsidR="001E2130" w:rsidRPr="003C7098" w:rsidRDefault="006041F0" w:rsidP="008F1493">
      <w:pPr>
        <w:pStyle w:val="Heading1"/>
        <w:numPr>
          <w:ilvl w:val="1"/>
          <w:numId w:val="29"/>
        </w:numPr>
        <w:spacing w:line="240" w:lineRule="auto"/>
        <w:ind w:left="360" w:right="288" w:firstLine="0"/>
        <w:rPr>
          <w:sz w:val="22"/>
          <w:szCs w:val="22"/>
        </w:rPr>
      </w:pPr>
      <w:bookmarkStart w:id="15" w:name="_bookmark12"/>
      <w:bookmarkEnd w:id="15"/>
      <w:r w:rsidRPr="003C7098">
        <w:rPr>
          <w:sz w:val="22"/>
          <w:szCs w:val="22"/>
        </w:rPr>
        <w:t>Degree</w:t>
      </w:r>
      <w:r w:rsidRPr="003C7098">
        <w:rPr>
          <w:spacing w:val="-7"/>
          <w:sz w:val="22"/>
          <w:szCs w:val="22"/>
        </w:rPr>
        <w:t xml:space="preserve"> </w:t>
      </w:r>
      <w:r w:rsidRPr="003C7098">
        <w:rPr>
          <w:spacing w:val="-2"/>
          <w:sz w:val="22"/>
          <w:szCs w:val="22"/>
        </w:rPr>
        <w:t>options</w:t>
      </w:r>
    </w:p>
    <w:p w14:paraId="010D0C28" w14:textId="13843C57" w:rsidR="001E2130" w:rsidRPr="003C7098" w:rsidRDefault="0055315C" w:rsidP="008F1493">
      <w:pPr>
        <w:pStyle w:val="BodyText"/>
        <w:ind w:left="360" w:right="288"/>
        <w:rPr>
          <w:sz w:val="22"/>
          <w:szCs w:val="22"/>
        </w:rPr>
      </w:pPr>
      <w:r w:rsidRPr="003C7098">
        <w:rPr>
          <w:sz w:val="22"/>
          <w:szCs w:val="22"/>
        </w:rPr>
        <w:t>For the most updated information, y</w:t>
      </w:r>
      <w:r w:rsidR="006041F0" w:rsidRPr="003C7098">
        <w:rPr>
          <w:sz w:val="22"/>
          <w:szCs w:val="22"/>
        </w:rPr>
        <w:t>ou</w:t>
      </w:r>
      <w:r w:rsidR="006041F0" w:rsidRPr="003C7098">
        <w:rPr>
          <w:spacing w:val="40"/>
          <w:sz w:val="22"/>
          <w:szCs w:val="22"/>
        </w:rPr>
        <w:t xml:space="preserve"> </w:t>
      </w:r>
      <w:r w:rsidR="006041F0" w:rsidRPr="003C7098">
        <w:rPr>
          <w:sz w:val="22"/>
          <w:szCs w:val="22"/>
        </w:rPr>
        <w:t>should</w:t>
      </w:r>
      <w:r w:rsidR="006041F0" w:rsidRPr="003C7098">
        <w:rPr>
          <w:spacing w:val="40"/>
          <w:sz w:val="22"/>
          <w:szCs w:val="22"/>
        </w:rPr>
        <w:t xml:space="preserve"> </w:t>
      </w:r>
      <w:r w:rsidR="006041F0" w:rsidRPr="003C7098">
        <w:rPr>
          <w:sz w:val="22"/>
          <w:szCs w:val="22"/>
        </w:rPr>
        <w:t>consult</w:t>
      </w:r>
      <w:r w:rsidR="006041F0" w:rsidRPr="003C7098">
        <w:rPr>
          <w:spacing w:val="40"/>
          <w:sz w:val="22"/>
          <w:szCs w:val="22"/>
        </w:rPr>
        <w:t xml:space="preserve"> </w:t>
      </w:r>
      <w:r w:rsidR="006041F0" w:rsidRPr="003C7098">
        <w:rPr>
          <w:sz w:val="22"/>
          <w:szCs w:val="22"/>
        </w:rPr>
        <w:t>your</w:t>
      </w:r>
      <w:r w:rsidR="006041F0" w:rsidRPr="003C7098">
        <w:rPr>
          <w:spacing w:val="40"/>
          <w:sz w:val="22"/>
          <w:szCs w:val="22"/>
        </w:rPr>
        <w:t xml:space="preserve"> </w:t>
      </w:r>
      <w:r w:rsidR="006041F0" w:rsidRPr="003C7098">
        <w:rPr>
          <w:sz w:val="22"/>
          <w:szCs w:val="22"/>
        </w:rPr>
        <w:t>individual</w:t>
      </w:r>
      <w:r w:rsidR="006041F0" w:rsidRPr="003C7098">
        <w:rPr>
          <w:spacing w:val="40"/>
          <w:sz w:val="22"/>
          <w:szCs w:val="22"/>
        </w:rPr>
        <w:t xml:space="preserve"> </w:t>
      </w:r>
      <w:r w:rsidR="006041F0" w:rsidRPr="003C7098">
        <w:rPr>
          <w:sz w:val="22"/>
          <w:szCs w:val="22"/>
        </w:rPr>
        <w:t>Advising</w:t>
      </w:r>
      <w:r w:rsidR="006041F0" w:rsidRPr="003C7098">
        <w:rPr>
          <w:spacing w:val="40"/>
          <w:sz w:val="22"/>
          <w:szCs w:val="22"/>
        </w:rPr>
        <w:t xml:space="preserve"> </w:t>
      </w:r>
      <w:r w:rsidR="006041F0" w:rsidRPr="003C7098">
        <w:rPr>
          <w:sz w:val="22"/>
          <w:szCs w:val="22"/>
        </w:rPr>
        <w:t>Report</w:t>
      </w:r>
      <w:r w:rsidR="006041F0" w:rsidRPr="003C7098">
        <w:rPr>
          <w:spacing w:val="40"/>
          <w:sz w:val="22"/>
          <w:szCs w:val="22"/>
        </w:rPr>
        <w:t xml:space="preserve"> </w:t>
      </w:r>
      <w:r w:rsidR="006041F0" w:rsidRPr="003C7098">
        <w:rPr>
          <w:sz w:val="22"/>
          <w:szCs w:val="22"/>
        </w:rPr>
        <w:t>online</w:t>
      </w:r>
      <w:r w:rsidR="006041F0" w:rsidRPr="003C7098">
        <w:rPr>
          <w:spacing w:val="40"/>
          <w:sz w:val="22"/>
          <w:szCs w:val="22"/>
        </w:rPr>
        <w:t xml:space="preserve"> </w:t>
      </w:r>
      <w:r w:rsidR="006041F0" w:rsidRPr="003C7098">
        <w:rPr>
          <w:sz w:val="22"/>
          <w:szCs w:val="22"/>
        </w:rPr>
        <w:t>at</w:t>
      </w:r>
      <w:r w:rsidR="006041F0" w:rsidRPr="003C7098">
        <w:rPr>
          <w:spacing w:val="40"/>
          <w:sz w:val="22"/>
          <w:szCs w:val="22"/>
        </w:rPr>
        <w:t xml:space="preserve"> </w:t>
      </w:r>
      <w:r w:rsidR="006041F0" w:rsidRPr="003C7098">
        <w:rPr>
          <w:sz w:val="22"/>
          <w:szCs w:val="22"/>
        </w:rPr>
        <w:t>WINGS</w:t>
      </w:r>
      <w:r w:rsidR="006041F0" w:rsidRPr="003C7098">
        <w:rPr>
          <w:spacing w:val="40"/>
          <w:sz w:val="22"/>
          <w:szCs w:val="22"/>
        </w:rPr>
        <w:t xml:space="preserve"> </w:t>
      </w:r>
      <w:r w:rsidR="006041F0" w:rsidRPr="003C7098">
        <w:rPr>
          <w:sz w:val="22"/>
          <w:szCs w:val="22"/>
        </w:rPr>
        <w:t>and</w:t>
      </w:r>
      <w:r w:rsidR="006041F0" w:rsidRPr="003C7098">
        <w:rPr>
          <w:spacing w:val="40"/>
          <w:sz w:val="22"/>
          <w:szCs w:val="22"/>
        </w:rPr>
        <w:t xml:space="preserve"> </w:t>
      </w:r>
      <w:r w:rsidR="006041F0" w:rsidRPr="003C7098">
        <w:rPr>
          <w:sz w:val="22"/>
          <w:szCs w:val="22"/>
        </w:rPr>
        <w:t>your assigned advisor in the Department of Music.</w:t>
      </w:r>
    </w:p>
    <w:p w14:paraId="3C0D1C58" w14:textId="77777777" w:rsidR="00CF1983" w:rsidRPr="003C7098" w:rsidRDefault="00CF1983" w:rsidP="008F1493">
      <w:pPr>
        <w:pStyle w:val="BodyText"/>
        <w:ind w:left="360" w:right="288"/>
        <w:rPr>
          <w:sz w:val="22"/>
          <w:szCs w:val="22"/>
        </w:rPr>
      </w:pPr>
    </w:p>
    <w:p w14:paraId="010D0C29" w14:textId="09507F84" w:rsidR="001E2130" w:rsidRDefault="006041F0" w:rsidP="008F1493">
      <w:pPr>
        <w:pStyle w:val="ListParagraph"/>
        <w:numPr>
          <w:ilvl w:val="0"/>
          <w:numId w:val="28"/>
        </w:numPr>
        <w:spacing w:line="240" w:lineRule="auto"/>
        <w:ind w:left="360" w:right="288" w:firstLine="0"/>
        <w:jc w:val="left"/>
      </w:pPr>
      <w:r w:rsidRPr="003C7098">
        <w:rPr>
          <w:b/>
        </w:rPr>
        <w:t>B.A. or B.S. in Music (College of Arts, Social Sciences &amp; Humanities)</w:t>
      </w:r>
      <w:r w:rsidRPr="003C7098">
        <w:rPr>
          <w:b/>
          <w:spacing w:val="40"/>
        </w:rPr>
        <w:t xml:space="preserve"> </w:t>
      </w:r>
      <w:r w:rsidRPr="003C7098">
        <w:t>Students</w:t>
      </w:r>
      <w:r w:rsidRPr="003C7098">
        <w:rPr>
          <w:spacing w:val="-2"/>
        </w:rPr>
        <w:t xml:space="preserve"> </w:t>
      </w:r>
      <w:r w:rsidRPr="003C7098">
        <w:t>who</w:t>
      </w:r>
      <w:r w:rsidRPr="003C7098">
        <w:rPr>
          <w:spacing w:val="-3"/>
        </w:rPr>
        <w:t xml:space="preserve"> </w:t>
      </w:r>
      <w:r w:rsidRPr="003C7098">
        <w:t>wish</w:t>
      </w:r>
      <w:r w:rsidRPr="003C7098">
        <w:rPr>
          <w:spacing w:val="-3"/>
        </w:rPr>
        <w:t xml:space="preserve"> </w:t>
      </w:r>
      <w:r w:rsidRPr="003C7098">
        <w:t>to major in music must</w:t>
      </w:r>
      <w:r w:rsidRPr="003C7098">
        <w:rPr>
          <w:spacing w:val="-5"/>
        </w:rPr>
        <w:t xml:space="preserve"> </w:t>
      </w:r>
      <w:r w:rsidRPr="003C7098">
        <w:t>declare a B.A.</w:t>
      </w:r>
      <w:r w:rsidRPr="003C7098">
        <w:rPr>
          <w:spacing w:val="-3"/>
        </w:rPr>
        <w:t xml:space="preserve"> </w:t>
      </w:r>
      <w:r w:rsidRPr="003C7098">
        <w:t>or</w:t>
      </w:r>
      <w:r w:rsidRPr="003C7098">
        <w:rPr>
          <w:spacing w:val="-3"/>
        </w:rPr>
        <w:t xml:space="preserve"> </w:t>
      </w:r>
      <w:r w:rsidRPr="003C7098">
        <w:t>B.S.</w:t>
      </w:r>
      <w:r w:rsidRPr="003C7098">
        <w:rPr>
          <w:spacing w:val="-3"/>
        </w:rPr>
        <w:t xml:space="preserve"> </w:t>
      </w:r>
      <w:r w:rsidRPr="003C7098">
        <w:t xml:space="preserve">degree in music. </w:t>
      </w:r>
      <w:r w:rsidR="00FF5F9E" w:rsidRPr="003C7098">
        <w:t>For more information about the degree programs, v</w:t>
      </w:r>
      <w:r w:rsidRPr="003C7098">
        <w:t>isit</w:t>
      </w:r>
      <w:r w:rsidRPr="003C7098">
        <w:rPr>
          <w:spacing w:val="-15"/>
        </w:rPr>
        <w:t xml:space="preserve"> </w:t>
      </w:r>
      <w:r w:rsidRPr="003C7098">
        <w:t>the</w:t>
      </w:r>
      <w:r w:rsidRPr="003C7098">
        <w:rPr>
          <w:spacing w:val="-15"/>
        </w:rPr>
        <w:t xml:space="preserve"> </w:t>
      </w:r>
      <w:hyperlink r:id="rId18" w:history="1">
        <w:r w:rsidRPr="00E13063">
          <w:rPr>
            <w:rStyle w:val="Hyperlink"/>
          </w:rPr>
          <w:t>School of</w:t>
        </w:r>
        <w:r w:rsidRPr="00E13063">
          <w:rPr>
            <w:rStyle w:val="Hyperlink"/>
            <w:spacing w:val="40"/>
          </w:rPr>
          <w:t xml:space="preserve"> </w:t>
        </w:r>
        <w:r w:rsidRPr="00E13063">
          <w:rPr>
            <w:rStyle w:val="Hyperlink"/>
          </w:rPr>
          <w:t>Visual</w:t>
        </w:r>
        <w:r w:rsidRPr="00E13063">
          <w:rPr>
            <w:rStyle w:val="Hyperlink"/>
            <w:spacing w:val="40"/>
          </w:rPr>
          <w:t xml:space="preserve"> </w:t>
        </w:r>
        <w:r w:rsidRPr="00E13063">
          <w:rPr>
            <w:rStyle w:val="Hyperlink"/>
          </w:rPr>
          <w:t>&amp;</w:t>
        </w:r>
        <w:r w:rsidRPr="00E13063">
          <w:rPr>
            <w:rStyle w:val="Hyperlink"/>
            <w:spacing w:val="40"/>
          </w:rPr>
          <w:t xml:space="preserve"> </w:t>
        </w:r>
        <w:r w:rsidRPr="00E13063">
          <w:rPr>
            <w:rStyle w:val="Hyperlink"/>
          </w:rPr>
          <w:t>Performing</w:t>
        </w:r>
        <w:r w:rsidRPr="00E13063">
          <w:rPr>
            <w:rStyle w:val="Hyperlink"/>
            <w:spacing w:val="40"/>
          </w:rPr>
          <w:t xml:space="preserve"> </w:t>
        </w:r>
        <w:r w:rsidR="00B3392A" w:rsidRPr="00E13063">
          <w:rPr>
            <w:rStyle w:val="Hyperlink"/>
          </w:rPr>
          <w:t>Arts</w:t>
        </w:r>
      </w:hyperlink>
      <w:r w:rsidRPr="003C7098">
        <w:t>.</w:t>
      </w:r>
      <w:r w:rsidRPr="003C7098">
        <w:rPr>
          <w:spacing w:val="40"/>
        </w:rPr>
        <w:t xml:space="preserve"> </w:t>
      </w:r>
      <w:r w:rsidRPr="003C7098">
        <w:t>For</w:t>
      </w:r>
      <w:r w:rsidR="00E17068">
        <w:rPr>
          <w:spacing w:val="40"/>
        </w:rPr>
        <w:t xml:space="preserve"> </w:t>
      </w:r>
      <w:r w:rsidR="00E17068" w:rsidRPr="00E17068">
        <w:t>the complete</w:t>
      </w:r>
      <w:r w:rsidRPr="003C7098">
        <w:rPr>
          <w:spacing w:val="40"/>
        </w:rPr>
        <w:t xml:space="preserve"> </w:t>
      </w:r>
      <w:r w:rsidRPr="003C7098">
        <w:t>and</w:t>
      </w:r>
      <w:r w:rsidRPr="003C7098">
        <w:rPr>
          <w:spacing w:val="40"/>
        </w:rPr>
        <w:t xml:space="preserve"> </w:t>
      </w:r>
      <w:r w:rsidRPr="003C7098">
        <w:t xml:space="preserve">current curriculum for the </w:t>
      </w:r>
      <w:hyperlink r:id="rId19" w:history="1">
        <w:r w:rsidRPr="004A7379">
          <w:rPr>
            <w:rStyle w:val="Hyperlink"/>
          </w:rPr>
          <w:t>Department of Music</w:t>
        </w:r>
      </w:hyperlink>
      <w:r w:rsidRPr="003C7098">
        <w:t xml:space="preserve">, please refer to the UW-La Crosse online </w:t>
      </w:r>
      <w:hyperlink r:id="rId20" w:history="1">
        <w:r w:rsidRPr="003C7098">
          <w:rPr>
            <w:rStyle w:val="Hyperlink"/>
          </w:rPr>
          <w:t>Undergraduate Catalog</w:t>
        </w:r>
      </w:hyperlink>
      <w:r w:rsidRPr="003C7098">
        <w:t>.</w:t>
      </w:r>
    </w:p>
    <w:p w14:paraId="38627ABF" w14:textId="77777777" w:rsidR="006A2584" w:rsidRPr="003C7098" w:rsidRDefault="006A2584" w:rsidP="008F1493">
      <w:pPr>
        <w:ind w:left="360" w:right="288"/>
      </w:pPr>
    </w:p>
    <w:p w14:paraId="010D0C2A" w14:textId="77777777" w:rsidR="001E2130" w:rsidRPr="003C7098" w:rsidRDefault="006041F0" w:rsidP="008F1493">
      <w:pPr>
        <w:pStyle w:val="Heading1"/>
        <w:numPr>
          <w:ilvl w:val="0"/>
          <w:numId w:val="28"/>
        </w:numPr>
        <w:spacing w:line="240" w:lineRule="auto"/>
        <w:ind w:left="360" w:right="288" w:firstLine="0"/>
        <w:jc w:val="left"/>
        <w:rPr>
          <w:sz w:val="22"/>
          <w:szCs w:val="22"/>
        </w:rPr>
      </w:pPr>
      <w:r w:rsidRPr="003C7098">
        <w:rPr>
          <w:sz w:val="22"/>
          <w:szCs w:val="22"/>
        </w:rPr>
        <w:t>B.S.</w:t>
      </w:r>
      <w:r w:rsidRPr="003C7098">
        <w:rPr>
          <w:spacing w:val="-2"/>
          <w:sz w:val="22"/>
          <w:szCs w:val="22"/>
        </w:rPr>
        <w:t xml:space="preserve"> </w:t>
      </w:r>
      <w:r w:rsidRPr="003C7098">
        <w:rPr>
          <w:sz w:val="22"/>
          <w:szCs w:val="22"/>
        </w:rPr>
        <w:t>in</w:t>
      </w:r>
      <w:r w:rsidRPr="003C7098">
        <w:rPr>
          <w:spacing w:val="-1"/>
          <w:sz w:val="22"/>
          <w:szCs w:val="22"/>
        </w:rPr>
        <w:t xml:space="preserve"> </w:t>
      </w:r>
      <w:r w:rsidRPr="003C7098">
        <w:rPr>
          <w:sz w:val="22"/>
          <w:szCs w:val="22"/>
        </w:rPr>
        <w:t>Music</w:t>
      </w:r>
      <w:r w:rsidRPr="003C7098">
        <w:rPr>
          <w:spacing w:val="-3"/>
          <w:sz w:val="22"/>
          <w:szCs w:val="22"/>
        </w:rPr>
        <w:t xml:space="preserve"> </w:t>
      </w:r>
      <w:r w:rsidRPr="003C7098">
        <w:rPr>
          <w:sz w:val="22"/>
          <w:szCs w:val="22"/>
        </w:rPr>
        <w:t>Education</w:t>
      </w:r>
      <w:r w:rsidRPr="003C7098">
        <w:rPr>
          <w:spacing w:val="-1"/>
          <w:sz w:val="22"/>
          <w:szCs w:val="22"/>
        </w:rPr>
        <w:t xml:space="preserve"> </w:t>
      </w:r>
      <w:r w:rsidRPr="003C7098">
        <w:rPr>
          <w:sz w:val="22"/>
          <w:szCs w:val="22"/>
        </w:rPr>
        <w:t>(School</w:t>
      </w:r>
      <w:r w:rsidRPr="003C7098">
        <w:rPr>
          <w:spacing w:val="-4"/>
          <w:sz w:val="22"/>
          <w:szCs w:val="22"/>
        </w:rPr>
        <w:t xml:space="preserve"> </w:t>
      </w:r>
      <w:r w:rsidRPr="003C7098">
        <w:rPr>
          <w:sz w:val="22"/>
          <w:szCs w:val="22"/>
        </w:rPr>
        <w:t>of</w:t>
      </w:r>
      <w:r w:rsidRPr="003C7098">
        <w:rPr>
          <w:spacing w:val="-1"/>
          <w:sz w:val="22"/>
          <w:szCs w:val="22"/>
        </w:rPr>
        <w:t xml:space="preserve"> </w:t>
      </w:r>
      <w:r w:rsidRPr="003C7098">
        <w:rPr>
          <w:spacing w:val="-2"/>
          <w:sz w:val="22"/>
          <w:szCs w:val="22"/>
        </w:rPr>
        <w:t>Education)</w:t>
      </w:r>
    </w:p>
    <w:p w14:paraId="010D0C2B" w14:textId="4B57ED56" w:rsidR="001E2130" w:rsidRPr="003C7098" w:rsidRDefault="006041F0" w:rsidP="008F1493">
      <w:pPr>
        <w:pStyle w:val="BodyText"/>
        <w:ind w:left="360" w:right="288"/>
        <w:rPr>
          <w:sz w:val="22"/>
          <w:szCs w:val="22"/>
        </w:rPr>
      </w:pPr>
      <w:r w:rsidRPr="003C7098">
        <w:rPr>
          <w:sz w:val="22"/>
          <w:szCs w:val="22"/>
        </w:rPr>
        <w:t>This</w:t>
      </w:r>
      <w:r w:rsidRPr="003C7098">
        <w:rPr>
          <w:spacing w:val="-8"/>
          <w:sz w:val="22"/>
          <w:szCs w:val="22"/>
        </w:rPr>
        <w:t xml:space="preserve"> </w:t>
      </w:r>
      <w:r w:rsidRPr="003C7098">
        <w:rPr>
          <w:sz w:val="22"/>
          <w:szCs w:val="22"/>
        </w:rPr>
        <w:t>degree</w:t>
      </w:r>
      <w:r w:rsidRPr="003C7098">
        <w:rPr>
          <w:spacing w:val="-11"/>
          <w:sz w:val="22"/>
          <w:szCs w:val="22"/>
        </w:rPr>
        <w:t xml:space="preserve"> </w:t>
      </w:r>
      <w:r w:rsidRPr="003C7098">
        <w:rPr>
          <w:sz w:val="22"/>
          <w:szCs w:val="22"/>
        </w:rPr>
        <w:t>is</w:t>
      </w:r>
      <w:r w:rsidRPr="003C7098">
        <w:rPr>
          <w:spacing w:val="-7"/>
          <w:sz w:val="22"/>
          <w:szCs w:val="22"/>
        </w:rPr>
        <w:t xml:space="preserve"> </w:t>
      </w:r>
      <w:r w:rsidRPr="003C7098">
        <w:rPr>
          <w:sz w:val="22"/>
          <w:szCs w:val="22"/>
        </w:rPr>
        <w:t>a</w:t>
      </w:r>
      <w:r w:rsidRPr="003C7098">
        <w:rPr>
          <w:spacing w:val="-11"/>
          <w:sz w:val="22"/>
          <w:szCs w:val="22"/>
        </w:rPr>
        <w:t xml:space="preserve"> </w:t>
      </w:r>
      <w:r w:rsidRPr="003C7098">
        <w:rPr>
          <w:sz w:val="22"/>
          <w:szCs w:val="22"/>
        </w:rPr>
        <w:t>dual</w:t>
      </w:r>
      <w:r w:rsidRPr="003C7098">
        <w:rPr>
          <w:spacing w:val="-11"/>
          <w:sz w:val="22"/>
          <w:szCs w:val="22"/>
        </w:rPr>
        <w:t xml:space="preserve"> </w:t>
      </w:r>
      <w:r w:rsidRPr="003C7098">
        <w:rPr>
          <w:sz w:val="22"/>
          <w:szCs w:val="22"/>
        </w:rPr>
        <w:t>major</w:t>
      </w:r>
      <w:r w:rsidRPr="003C7098">
        <w:rPr>
          <w:spacing w:val="-9"/>
          <w:sz w:val="22"/>
          <w:szCs w:val="22"/>
        </w:rPr>
        <w:t xml:space="preserve"> </w:t>
      </w:r>
      <w:r w:rsidRPr="003C7098">
        <w:rPr>
          <w:sz w:val="22"/>
          <w:szCs w:val="22"/>
        </w:rPr>
        <w:t>in</w:t>
      </w:r>
      <w:r w:rsidRPr="003C7098">
        <w:rPr>
          <w:spacing w:val="-10"/>
          <w:sz w:val="22"/>
          <w:szCs w:val="22"/>
        </w:rPr>
        <w:t xml:space="preserve"> </w:t>
      </w:r>
      <w:r w:rsidRPr="003C7098">
        <w:rPr>
          <w:sz w:val="22"/>
          <w:szCs w:val="22"/>
        </w:rPr>
        <w:t>music</w:t>
      </w:r>
      <w:r w:rsidRPr="003C7098">
        <w:rPr>
          <w:spacing w:val="-11"/>
          <w:sz w:val="22"/>
          <w:szCs w:val="22"/>
        </w:rPr>
        <w:t xml:space="preserve"> </w:t>
      </w:r>
      <w:r w:rsidRPr="003C7098">
        <w:rPr>
          <w:sz w:val="22"/>
          <w:szCs w:val="22"/>
        </w:rPr>
        <w:t>and</w:t>
      </w:r>
      <w:r w:rsidRPr="003C7098">
        <w:rPr>
          <w:spacing w:val="-10"/>
          <w:sz w:val="22"/>
          <w:szCs w:val="22"/>
        </w:rPr>
        <w:t xml:space="preserve"> </w:t>
      </w:r>
      <w:r w:rsidRPr="003C7098">
        <w:rPr>
          <w:sz w:val="22"/>
          <w:szCs w:val="22"/>
        </w:rPr>
        <w:t>in</w:t>
      </w:r>
      <w:r w:rsidRPr="003C7098">
        <w:rPr>
          <w:spacing w:val="-10"/>
          <w:sz w:val="22"/>
          <w:szCs w:val="22"/>
        </w:rPr>
        <w:t xml:space="preserve"> </w:t>
      </w:r>
      <w:r w:rsidRPr="003C7098">
        <w:rPr>
          <w:sz w:val="22"/>
          <w:szCs w:val="22"/>
        </w:rPr>
        <w:t>education.</w:t>
      </w:r>
      <w:r w:rsidRPr="003C7098">
        <w:rPr>
          <w:spacing w:val="-10"/>
          <w:sz w:val="22"/>
          <w:szCs w:val="22"/>
        </w:rPr>
        <w:t xml:space="preserve"> </w:t>
      </w:r>
      <w:r w:rsidRPr="003C7098">
        <w:rPr>
          <w:sz w:val="22"/>
          <w:szCs w:val="22"/>
        </w:rPr>
        <w:t>Students</w:t>
      </w:r>
      <w:r w:rsidRPr="003C7098">
        <w:rPr>
          <w:spacing w:val="-8"/>
          <w:sz w:val="22"/>
          <w:szCs w:val="22"/>
        </w:rPr>
        <w:t xml:space="preserve"> </w:t>
      </w:r>
      <w:r w:rsidRPr="003C7098">
        <w:rPr>
          <w:sz w:val="22"/>
          <w:szCs w:val="22"/>
        </w:rPr>
        <w:t>enrolling</w:t>
      </w:r>
      <w:r w:rsidRPr="003C7098">
        <w:rPr>
          <w:spacing w:val="-10"/>
          <w:sz w:val="22"/>
          <w:szCs w:val="22"/>
        </w:rPr>
        <w:t xml:space="preserve"> </w:t>
      </w:r>
      <w:r w:rsidRPr="003C7098">
        <w:rPr>
          <w:sz w:val="22"/>
          <w:szCs w:val="22"/>
        </w:rPr>
        <w:t>in</w:t>
      </w:r>
      <w:r w:rsidRPr="003C7098">
        <w:rPr>
          <w:spacing w:val="-10"/>
          <w:sz w:val="22"/>
          <w:szCs w:val="22"/>
        </w:rPr>
        <w:t xml:space="preserve"> </w:t>
      </w:r>
      <w:r w:rsidRPr="003C7098">
        <w:rPr>
          <w:sz w:val="22"/>
          <w:szCs w:val="22"/>
        </w:rPr>
        <w:t xml:space="preserve">teacher licensure music complete teacher education requirements and the music major requirements. There is a single licensure, and all graduates will be certified to teach in any music classroom. For complete and current curricula for the Department of Music, please refer to the UW-La Crosse online </w:t>
      </w:r>
      <w:hyperlink r:id="rId21" w:history="1">
        <w:r w:rsidRPr="003C7098">
          <w:rPr>
            <w:rStyle w:val="Hyperlink"/>
            <w:sz w:val="22"/>
            <w:szCs w:val="22"/>
          </w:rPr>
          <w:t>Undergraduate Catalog.</w:t>
        </w:r>
      </w:hyperlink>
    </w:p>
    <w:p w14:paraId="010D0C2C" w14:textId="77777777" w:rsidR="001E2130" w:rsidRPr="003C7098" w:rsidRDefault="001E2130" w:rsidP="008F1493">
      <w:pPr>
        <w:pStyle w:val="BodyText"/>
        <w:ind w:left="360" w:right="288"/>
        <w:rPr>
          <w:sz w:val="22"/>
          <w:szCs w:val="22"/>
        </w:rPr>
      </w:pPr>
    </w:p>
    <w:p w14:paraId="010D0C2D" w14:textId="77777777" w:rsidR="001E2130" w:rsidRPr="003C7098" w:rsidRDefault="006041F0" w:rsidP="008F1493">
      <w:pPr>
        <w:pStyle w:val="Heading1"/>
        <w:numPr>
          <w:ilvl w:val="1"/>
          <w:numId w:val="29"/>
        </w:numPr>
        <w:spacing w:line="240" w:lineRule="auto"/>
        <w:ind w:left="360" w:right="288" w:firstLine="0"/>
        <w:rPr>
          <w:sz w:val="22"/>
          <w:szCs w:val="22"/>
        </w:rPr>
      </w:pPr>
      <w:bookmarkStart w:id="16" w:name="_bookmark13"/>
      <w:bookmarkEnd w:id="16"/>
      <w:r w:rsidRPr="003C7098">
        <w:rPr>
          <w:sz w:val="22"/>
          <w:szCs w:val="22"/>
        </w:rPr>
        <w:t>Emphasis</w:t>
      </w:r>
      <w:r w:rsidRPr="003C7098">
        <w:rPr>
          <w:spacing w:val="-1"/>
          <w:sz w:val="22"/>
          <w:szCs w:val="22"/>
        </w:rPr>
        <w:t xml:space="preserve"> </w:t>
      </w:r>
      <w:r w:rsidRPr="003C7098">
        <w:rPr>
          <w:spacing w:val="-2"/>
          <w:sz w:val="22"/>
          <w:szCs w:val="22"/>
        </w:rPr>
        <w:t>options</w:t>
      </w:r>
    </w:p>
    <w:p w14:paraId="1E66C0B9" w14:textId="77777777" w:rsidR="00C907BC" w:rsidRPr="003C7098" w:rsidRDefault="00C907BC" w:rsidP="008F1493">
      <w:pPr>
        <w:pStyle w:val="Heading1"/>
        <w:numPr>
          <w:ilvl w:val="0"/>
          <w:numId w:val="27"/>
        </w:numPr>
        <w:spacing w:line="240" w:lineRule="auto"/>
        <w:ind w:left="360" w:right="288" w:firstLine="0"/>
        <w:rPr>
          <w:sz w:val="22"/>
          <w:szCs w:val="22"/>
        </w:rPr>
      </w:pPr>
      <w:r>
        <w:rPr>
          <w:sz w:val="22"/>
          <w:szCs w:val="22"/>
        </w:rPr>
        <w:t xml:space="preserve">  </w:t>
      </w:r>
      <w:r w:rsidRPr="003C7098">
        <w:rPr>
          <w:sz w:val="22"/>
          <w:szCs w:val="22"/>
        </w:rPr>
        <w:t>Within</w:t>
      </w:r>
      <w:r w:rsidRPr="003C7098">
        <w:rPr>
          <w:spacing w:val="-2"/>
          <w:sz w:val="22"/>
          <w:szCs w:val="22"/>
        </w:rPr>
        <w:t xml:space="preserve"> </w:t>
      </w:r>
      <w:r w:rsidRPr="003C7098">
        <w:rPr>
          <w:sz w:val="22"/>
          <w:szCs w:val="22"/>
        </w:rPr>
        <w:t>the</w:t>
      </w:r>
      <w:r w:rsidRPr="003C7098">
        <w:rPr>
          <w:spacing w:val="-5"/>
          <w:sz w:val="22"/>
          <w:szCs w:val="22"/>
        </w:rPr>
        <w:t xml:space="preserve"> </w:t>
      </w:r>
      <w:r w:rsidRPr="003C7098">
        <w:rPr>
          <w:sz w:val="22"/>
          <w:szCs w:val="22"/>
        </w:rPr>
        <w:t>B.A.</w:t>
      </w:r>
      <w:r w:rsidRPr="003C7098">
        <w:rPr>
          <w:spacing w:val="-3"/>
          <w:sz w:val="22"/>
          <w:szCs w:val="22"/>
        </w:rPr>
        <w:t xml:space="preserve"> </w:t>
      </w:r>
      <w:r w:rsidRPr="003C7098">
        <w:rPr>
          <w:sz w:val="22"/>
          <w:szCs w:val="22"/>
        </w:rPr>
        <w:t>or</w:t>
      </w:r>
      <w:r w:rsidRPr="003C7098">
        <w:rPr>
          <w:spacing w:val="-5"/>
          <w:sz w:val="22"/>
          <w:szCs w:val="22"/>
        </w:rPr>
        <w:t xml:space="preserve"> </w:t>
      </w:r>
      <w:r w:rsidRPr="003C7098">
        <w:rPr>
          <w:sz w:val="22"/>
          <w:szCs w:val="22"/>
        </w:rPr>
        <w:t>B.S.</w:t>
      </w:r>
      <w:r w:rsidRPr="003C7098">
        <w:rPr>
          <w:spacing w:val="-3"/>
          <w:sz w:val="22"/>
          <w:szCs w:val="22"/>
        </w:rPr>
        <w:t xml:space="preserve"> </w:t>
      </w:r>
      <w:r w:rsidRPr="003C7098">
        <w:rPr>
          <w:sz w:val="22"/>
          <w:szCs w:val="22"/>
        </w:rPr>
        <w:t>degree</w:t>
      </w:r>
      <w:r w:rsidRPr="003C7098">
        <w:rPr>
          <w:spacing w:val="-5"/>
          <w:sz w:val="22"/>
          <w:szCs w:val="22"/>
        </w:rPr>
        <w:t xml:space="preserve"> </w:t>
      </w:r>
      <w:r w:rsidRPr="003C7098">
        <w:rPr>
          <w:sz w:val="22"/>
          <w:szCs w:val="22"/>
        </w:rPr>
        <w:t>options in</w:t>
      </w:r>
      <w:r w:rsidRPr="003C7098">
        <w:rPr>
          <w:spacing w:val="-2"/>
          <w:sz w:val="22"/>
          <w:szCs w:val="22"/>
        </w:rPr>
        <w:t xml:space="preserve"> </w:t>
      </w:r>
      <w:r w:rsidRPr="003C7098">
        <w:rPr>
          <w:sz w:val="22"/>
          <w:szCs w:val="22"/>
        </w:rPr>
        <w:t>CASSH,</w:t>
      </w:r>
      <w:r w:rsidRPr="003C7098">
        <w:rPr>
          <w:spacing w:val="-9"/>
          <w:sz w:val="22"/>
          <w:szCs w:val="22"/>
        </w:rPr>
        <w:t xml:space="preserve"> </w:t>
      </w:r>
      <w:r w:rsidRPr="003C7098">
        <w:rPr>
          <w:sz w:val="22"/>
          <w:szCs w:val="22"/>
        </w:rPr>
        <w:t>you</w:t>
      </w:r>
      <w:r w:rsidRPr="003C7098">
        <w:rPr>
          <w:spacing w:val="-2"/>
          <w:sz w:val="22"/>
          <w:szCs w:val="22"/>
        </w:rPr>
        <w:t xml:space="preserve"> </w:t>
      </w:r>
      <w:r w:rsidRPr="003C7098">
        <w:rPr>
          <w:sz w:val="22"/>
          <w:szCs w:val="22"/>
        </w:rPr>
        <w:t>must</w:t>
      </w:r>
      <w:r w:rsidRPr="003C7098">
        <w:rPr>
          <w:spacing w:val="-3"/>
          <w:sz w:val="22"/>
          <w:szCs w:val="22"/>
        </w:rPr>
        <w:t xml:space="preserve"> </w:t>
      </w:r>
      <w:r w:rsidRPr="003C7098">
        <w:rPr>
          <w:sz w:val="22"/>
          <w:szCs w:val="22"/>
        </w:rPr>
        <w:t>declare</w:t>
      </w:r>
      <w:r w:rsidRPr="003C7098">
        <w:rPr>
          <w:spacing w:val="-5"/>
          <w:sz w:val="22"/>
          <w:szCs w:val="22"/>
        </w:rPr>
        <w:t xml:space="preserve"> </w:t>
      </w:r>
      <w:r w:rsidRPr="003C7098">
        <w:rPr>
          <w:sz w:val="22"/>
          <w:szCs w:val="22"/>
        </w:rPr>
        <w:t>at</w:t>
      </w:r>
      <w:r w:rsidRPr="003C7098">
        <w:rPr>
          <w:spacing w:val="-3"/>
          <w:sz w:val="22"/>
          <w:szCs w:val="22"/>
        </w:rPr>
        <w:t xml:space="preserve"> </w:t>
      </w:r>
      <w:r w:rsidRPr="003C7098">
        <w:rPr>
          <w:sz w:val="22"/>
          <w:szCs w:val="22"/>
        </w:rPr>
        <w:t>least one emphasis within the music major degree:</w:t>
      </w:r>
    </w:p>
    <w:p w14:paraId="66FC3B24" w14:textId="77777777" w:rsidR="00C907BC" w:rsidRPr="003C7098" w:rsidRDefault="00C907BC" w:rsidP="008F1493">
      <w:pPr>
        <w:pStyle w:val="ListParagraph"/>
        <w:numPr>
          <w:ilvl w:val="1"/>
          <w:numId w:val="27"/>
        </w:numPr>
        <w:spacing w:line="240" w:lineRule="auto"/>
        <w:ind w:left="360" w:right="288" w:firstLine="0"/>
      </w:pPr>
      <w:r w:rsidRPr="003C7098">
        <w:rPr>
          <w:spacing w:val="-2"/>
        </w:rPr>
        <w:t>Performance</w:t>
      </w:r>
    </w:p>
    <w:p w14:paraId="7575CE49" w14:textId="77777777" w:rsidR="00C907BC" w:rsidRPr="003C7098" w:rsidRDefault="00C907BC" w:rsidP="008F1493">
      <w:pPr>
        <w:pStyle w:val="ListParagraph"/>
        <w:numPr>
          <w:ilvl w:val="1"/>
          <w:numId w:val="27"/>
        </w:numPr>
        <w:spacing w:line="240" w:lineRule="auto"/>
        <w:ind w:left="360" w:right="288" w:firstLine="0"/>
      </w:pPr>
      <w:r w:rsidRPr="003C7098">
        <w:t>Jazz</w:t>
      </w:r>
      <w:r w:rsidRPr="003C7098">
        <w:rPr>
          <w:spacing w:val="-5"/>
        </w:rPr>
        <w:t xml:space="preserve"> </w:t>
      </w:r>
      <w:r w:rsidRPr="003C7098">
        <w:rPr>
          <w:spacing w:val="-2"/>
        </w:rPr>
        <w:t>Performance</w:t>
      </w:r>
    </w:p>
    <w:p w14:paraId="4377AA2D" w14:textId="77777777" w:rsidR="00C907BC" w:rsidRPr="00DA361F" w:rsidRDefault="00C907BC" w:rsidP="008F1493">
      <w:pPr>
        <w:pStyle w:val="ListParagraph"/>
        <w:numPr>
          <w:ilvl w:val="1"/>
          <w:numId w:val="27"/>
        </w:numPr>
        <w:spacing w:line="240" w:lineRule="auto"/>
        <w:ind w:left="360" w:right="288" w:firstLine="0"/>
      </w:pPr>
      <w:r w:rsidRPr="003C7098">
        <w:rPr>
          <w:spacing w:val="-2"/>
        </w:rPr>
        <w:t>Composition and Music Creation</w:t>
      </w:r>
    </w:p>
    <w:p w14:paraId="60C84A26" w14:textId="77777777" w:rsidR="00C907BC" w:rsidRPr="003C7098" w:rsidRDefault="00C907BC" w:rsidP="008F1493">
      <w:pPr>
        <w:ind w:left="360" w:right="288"/>
      </w:pPr>
    </w:p>
    <w:p w14:paraId="010D0C2E" w14:textId="2F4596FB" w:rsidR="001E2130" w:rsidRPr="003C7098" w:rsidRDefault="001840E4" w:rsidP="008F1493">
      <w:pPr>
        <w:pStyle w:val="ListParagraph"/>
        <w:numPr>
          <w:ilvl w:val="0"/>
          <w:numId w:val="27"/>
        </w:numPr>
        <w:spacing w:line="240" w:lineRule="auto"/>
        <w:ind w:left="360" w:right="288" w:firstLine="0"/>
        <w:rPr>
          <w:b/>
        </w:rPr>
      </w:pPr>
      <w:r>
        <w:rPr>
          <w:b/>
        </w:rPr>
        <w:t xml:space="preserve">  </w:t>
      </w:r>
      <w:r w:rsidR="006041F0" w:rsidRPr="003C7098">
        <w:rPr>
          <w:b/>
        </w:rPr>
        <w:t>Within</w:t>
      </w:r>
      <w:r w:rsidR="006041F0" w:rsidRPr="003C7098">
        <w:rPr>
          <w:b/>
          <w:spacing w:val="-3"/>
        </w:rPr>
        <w:t xml:space="preserve"> </w:t>
      </w:r>
      <w:r w:rsidR="006041F0" w:rsidRPr="003C7098">
        <w:rPr>
          <w:b/>
        </w:rPr>
        <w:t>the</w:t>
      </w:r>
      <w:r w:rsidR="006041F0" w:rsidRPr="003C7098">
        <w:rPr>
          <w:b/>
          <w:spacing w:val="-6"/>
        </w:rPr>
        <w:t xml:space="preserve"> </w:t>
      </w:r>
      <w:r w:rsidR="006041F0" w:rsidRPr="003C7098">
        <w:rPr>
          <w:b/>
        </w:rPr>
        <w:t>B.S.</w:t>
      </w:r>
      <w:r w:rsidR="006041F0" w:rsidRPr="003C7098">
        <w:rPr>
          <w:b/>
          <w:spacing w:val="-4"/>
        </w:rPr>
        <w:t xml:space="preserve"> </w:t>
      </w:r>
      <w:r w:rsidR="006041F0" w:rsidRPr="003C7098">
        <w:rPr>
          <w:b/>
        </w:rPr>
        <w:t>in</w:t>
      </w:r>
      <w:r w:rsidR="006041F0" w:rsidRPr="003C7098">
        <w:rPr>
          <w:b/>
          <w:spacing w:val="-3"/>
        </w:rPr>
        <w:t xml:space="preserve"> </w:t>
      </w:r>
      <w:r w:rsidR="006041F0" w:rsidRPr="003C7098">
        <w:rPr>
          <w:b/>
        </w:rPr>
        <w:t>Music</w:t>
      </w:r>
      <w:r w:rsidR="006041F0" w:rsidRPr="003C7098">
        <w:rPr>
          <w:b/>
          <w:spacing w:val="-6"/>
        </w:rPr>
        <w:t xml:space="preserve"> </w:t>
      </w:r>
      <w:r w:rsidR="006041F0" w:rsidRPr="003C7098">
        <w:rPr>
          <w:b/>
        </w:rPr>
        <w:t>Education</w:t>
      </w:r>
      <w:r w:rsidR="006041F0" w:rsidRPr="003C7098">
        <w:rPr>
          <w:b/>
          <w:spacing w:val="-3"/>
        </w:rPr>
        <w:t xml:space="preserve"> </w:t>
      </w:r>
      <w:r w:rsidR="006041F0" w:rsidRPr="003C7098">
        <w:rPr>
          <w:b/>
        </w:rPr>
        <w:t>in</w:t>
      </w:r>
      <w:r w:rsidR="006041F0" w:rsidRPr="003C7098">
        <w:rPr>
          <w:b/>
          <w:spacing w:val="-3"/>
        </w:rPr>
        <w:t xml:space="preserve"> </w:t>
      </w:r>
      <w:r w:rsidR="006041F0" w:rsidRPr="003C7098">
        <w:rPr>
          <w:b/>
        </w:rPr>
        <w:t>SOE,</w:t>
      </w:r>
      <w:r w:rsidR="006041F0" w:rsidRPr="003C7098">
        <w:rPr>
          <w:b/>
          <w:spacing w:val="-4"/>
        </w:rPr>
        <w:t xml:space="preserve"> </w:t>
      </w:r>
      <w:r w:rsidR="006041F0" w:rsidRPr="003C7098">
        <w:rPr>
          <w:b/>
        </w:rPr>
        <w:t>you</w:t>
      </w:r>
      <w:r w:rsidR="006041F0" w:rsidRPr="003C7098">
        <w:rPr>
          <w:b/>
          <w:spacing w:val="-3"/>
        </w:rPr>
        <w:t xml:space="preserve"> </w:t>
      </w:r>
      <w:r w:rsidR="006041F0" w:rsidRPr="003C7098">
        <w:rPr>
          <w:b/>
        </w:rPr>
        <w:t>must</w:t>
      </w:r>
      <w:r w:rsidR="006041F0" w:rsidRPr="003C7098">
        <w:rPr>
          <w:b/>
          <w:spacing w:val="-4"/>
        </w:rPr>
        <w:t xml:space="preserve"> </w:t>
      </w:r>
      <w:r w:rsidR="006041F0" w:rsidRPr="003C7098">
        <w:rPr>
          <w:b/>
        </w:rPr>
        <w:t>declare</w:t>
      </w:r>
      <w:r w:rsidR="006041F0" w:rsidRPr="003C7098">
        <w:rPr>
          <w:b/>
          <w:spacing w:val="-6"/>
        </w:rPr>
        <w:t xml:space="preserve"> </w:t>
      </w:r>
      <w:r w:rsidR="006041F0" w:rsidRPr="003C7098">
        <w:rPr>
          <w:b/>
        </w:rPr>
        <w:t>at</w:t>
      </w:r>
      <w:r w:rsidR="006041F0" w:rsidRPr="003C7098">
        <w:rPr>
          <w:b/>
          <w:spacing w:val="-4"/>
        </w:rPr>
        <w:t xml:space="preserve"> </w:t>
      </w:r>
      <w:r w:rsidR="006041F0" w:rsidRPr="003C7098">
        <w:rPr>
          <w:b/>
        </w:rPr>
        <w:t>least</w:t>
      </w:r>
      <w:r w:rsidR="006041F0" w:rsidRPr="003C7098">
        <w:rPr>
          <w:b/>
          <w:spacing w:val="-4"/>
        </w:rPr>
        <w:t xml:space="preserve"> </w:t>
      </w:r>
      <w:r w:rsidR="006041F0" w:rsidRPr="003C7098">
        <w:rPr>
          <w:b/>
        </w:rPr>
        <w:t xml:space="preserve">one </w:t>
      </w:r>
      <w:r w:rsidR="006041F0" w:rsidRPr="003C7098">
        <w:rPr>
          <w:b/>
          <w:spacing w:val="-2"/>
        </w:rPr>
        <w:t>emphasis:</w:t>
      </w:r>
    </w:p>
    <w:p w14:paraId="010D0C2F" w14:textId="4F7AB67D" w:rsidR="001E2130" w:rsidRPr="003C7098" w:rsidRDefault="006041F0" w:rsidP="008F1493">
      <w:pPr>
        <w:pStyle w:val="ListParagraph"/>
        <w:numPr>
          <w:ilvl w:val="1"/>
          <w:numId w:val="27"/>
        </w:numPr>
        <w:spacing w:line="240" w:lineRule="auto"/>
        <w:ind w:left="360" w:right="288" w:firstLine="0"/>
      </w:pPr>
      <w:r w:rsidRPr="003C7098">
        <w:t>Choral-General</w:t>
      </w:r>
    </w:p>
    <w:p w14:paraId="010D0C31" w14:textId="3C88C730" w:rsidR="001E2130" w:rsidRPr="003C7098" w:rsidRDefault="006041F0" w:rsidP="008F1493">
      <w:pPr>
        <w:pStyle w:val="ListParagraph"/>
        <w:numPr>
          <w:ilvl w:val="1"/>
          <w:numId w:val="27"/>
        </w:numPr>
        <w:spacing w:line="240" w:lineRule="auto"/>
        <w:ind w:left="360" w:right="288" w:firstLine="0"/>
      </w:pPr>
      <w:r w:rsidRPr="003C7098">
        <w:t>Instrumental-General</w:t>
      </w:r>
    </w:p>
    <w:p w14:paraId="010D0C32" w14:textId="77777777" w:rsidR="001E2130" w:rsidRPr="003C7098" w:rsidRDefault="006041F0" w:rsidP="008F1493">
      <w:pPr>
        <w:pStyle w:val="BodyText"/>
        <w:ind w:left="360" w:right="288"/>
        <w:rPr>
          <w:sz w:val="22"/>
          <w:szCs w:val="22"/>
        </w:rPr>
      </w:pPr>
      <w:r w:rsidRPr="003C7098">
        <w:rPr>
          <w:color w:val="000000"/>
          <w:sz w:val="22"/>
          <w:szCs w:val="22"/>
          <w:highlight w:val="yellow"/>
        </w:rPr>
        <w:t>Please</w:t>
      </w:r>
      <w:r w:rsidRPr="003C7098">
        <w:rPr>
          <w:color w:val="000000"/>
          <w:spacing w:val="-4"/>
          <w:sz w:val="22"/>
          <w:szCs w:val="22"/>
          <w:highlight w:val="yellow"/>
        </w:rPr>
        <w:t xml:space="preserve"> </w:t>
      </w:r>
      <w:r w:rsidRPr="003C7098">
        <w:rPr>
          <w:color w:val="000000"/>
          <w:sz w:val="22"/>
          <w:szCs w:val="22"/>
          <w:highlight w:val="yellow"/>
        </w:rPr>
        <w:t>refer</w:t>
      </w:r>
      <w:r w:rsidRPr="003C7098">
        <w:rPr>
          <w:color w:val="000000"/>
          <w:spacing w:val="5"/>
          <w:sz w:val="22"/>
          <w:szCs w:val="22"/>
          <w:highlight w:val="yellow"/>
        </w:rPr>
        <w:t xml:space="preserve"> </w:t>
      </w:r>
      <w:r w:rsidRPr="003C7098">
        <w:rPr>
          <w:color w:val="000000"/>
          <w:sz w:val="22"/>
          <w:szCs w:val="22"/>
          <w:highlight w:val="yellow"/>
        </w:rPr>
        <w:t>to</w:t>
      </w:r>
      <w:r w:rsidRPr="003C7098">
        <w:rPr>
          <w:color w:val="000000"/>
          <w:spacing w:val="-2"/>
          <w:sz w:val="22"/>
          <w:szCs w:val="22"/>
          <w:highlight w:val="yellow"/>
        </w:rPr>
        <w:t xml:space="preserve"> </w:t>
      </w:r>
      <w:hyperlink w:anchor="_bookmark19" w:history="1">
        <w:r w:rsidRPr="003C7098">
          <w:rPr>
            <w:color w:val="0462C1"/>
            <w:sz w:val="22"/>
            <w:szCs w:val="22"/>
            <w:highlight w:val="yellow"/>
            <w:u w:val="single" w:color="0462C1"/>
          </w:rPr>
          <w:t>V.</w:t>
        </w:r>
        <w:r w:rsidRPr="003C7098">
          <w:rPr>
            <w:color w:val="0462C1"/>
            <w:spacing w:val="-1"/>
            <w:sz w:val="22"/>
            <w:szCs w:val="22"/>
            <w:highlight w:val="yellow"/>
            <w:u w:val="single" w:color="0462C1"/>
          </w:rPr>
          <w:t xml:space="preserve"> </w:t>
        </w:r>
        <w:r w:rsidRPr="003C7098">
          <w:rPr>
            <w:color w:val="0462C1"/>
            <w:sz w:val="22"/>
            <w:szCs w:val="22"/>
            <w:highlight w:val="yellow"/>
            <w:u w:val="single" w:color="0462C1"/>
          </w:rPr>
          <w:t>Music</w:t>
        </w:r>
        <w:r w:rsidRPr="003C7098">
          <w:rPr>
            <w:color w:val="0462C1"/>
            <w:spacing w:val="-3"/>
            <w:sz w:val="22"/>
            <w:szCs w:val="22"/>
            <w:highlight w:val="yellow"/>
            <w:u w:val="single" w:color="0462C1"/>
          </w:rPr>
          <w:t xml:space="preserve"> </w:t>
        </w:r>
        <w:r w:rsidRPr="003C7098">
          <w:rPr>
            <w:color w:val="0462C1"/>
            <w:sz w:val="22"/>
            <w:szCs w:val="22"/>
            <w:highlight w:val="yellow"/>
            <w:u w:val="single" w:color="0462C1"/>
          </w:rPr>
          <w:t>Education</w:t>
        </w:r>
        <w:r w:rsidRPr="003C7098">
          <w:rPr>
            <w:color w:val="0462C1"/>
            <w:spacing w:val="-2"/>
            <w:sz w:val="22"/>
            <w:szCs w:val="22"/>
            <w:highlight w:val="yellow"/>
            <w:u w:val="single" w:color="0462C1"/>
          </w:rPr>
          <w:t xml:space="preserve"> </w:t>
        </w:r>
        <w:r w:rsidRPr="003C7098">
          <w:rPr>
            <w:color w:val="0462C1"/>
            <w:sz w:val="22"/>
            <w:szCs w:val="22"/>
            <w:highlight w:val="yellow"/>
            <w:u w:val="single" w:color="0462C1"/>
          </w:rPr>
          <w:t>Degree</w:t>
        </w:r>
        <w:r w:rsidRPr="003C7098">
          <w:rPr>
            <w:color w:val="0462C1"/>
            <w:spacing w:val="-3"/>
            <w:sz w:val="22"/>
            <w:szCs w:val="22"/>
            <w:highlight w:val="yellow"/>
            <w:u w:val="single" w:color="0462C1"/>
          </w:rPr>
          <w:t xml:space="preserve"> </w:t>
        </w:r>
        <w:r w:rsidRPr="003C7098">
          <w:rPr>
            <w:color w:val="0462C1"/>
            <w:sz w:val="22"/>
            <w:szCs w:val="22"/>
            <w:highlight w:val="yellow"/>
            <w:u w:val="single" w:color="0462C1"/>
          </w:rPr>
          <w:t>(School</w:t>
        </w:r>
        <w:r w:rsidRPr="003C7098">
          <w:rPr>
            <w:color w:val="0462C1"/>
            <w:spacing w:val="-3"/>
            <w:sz w:val="22"/>
            <w:szCs w:val="22"/>
            <w:highlight w:val="yellow"/>
            <w:u w:val="single" w:color="0462C1"/>
          </w:rPr>
          <w:t xml:space="preserve"> </w:t>
        </w:r>
        <w:r w:rsidRPr="003C7098">
          <w:rPr>
            <w:color w:val="0462C1"/>
            <w:sz w:val="22"/>
            <w:szCs w:val="22"/>
            <w:highlight w:val="yellow"/>
            <w:u w:val="single" w:color="0462C1"/>
          </w:rPr>
          <w:t>of</w:t>
        </w:r>
        <w:r w:rsidRPr="003C7098">
          <w:rPr>
            <w:color w:val="0462C1"/>
            <w:spacing w:val="-1"/>
            <w:sz w:val="22"/>
            <w:szCs w:val="22"/>
            <w:highlight w:val="yellow"/>
            <w:u w:val="single" w:color="0462C1"/>
          </w:rPr>
          <w:t xml:space="preserve"> </w:t>
        </w:r>
        <w:r w:rsidRPr="003C7098">
          <w:rPr>
            <w:color w:val="0462C1"/>
            <w:spacing w:val="-2"/>
            <w:sz w:val="22"/>
            <w:szCs w:val="22"/>
            <w:highlight w:val="yellow"/>
            <w:u w:val="single" w:color="0462C1"/>
          </w:rPr>
          <w:t>Education)</w:t>
        </w:r>
      </w:hyperlink>
    </w:p>
    <w:p w14:paraId="010D0C33" w14:textId="77777777" w:rsidR="001E2130" w:rsidRDefault="001E2130" w:rsidP="008F1493">
      <w:pPr>
        <w:pStyle w:val="BodyText"/>
        <w:ind w:left="360" w:right="288"/>
        <w:rPr>
          <w:sz w:val="22"/>
          <w:szCs w:val="22"/>
        </w:rPr>
      </w:pPr>
    </w:p>
    <w:p w14:paraId="59A91DA3" w14:textId="38403E50" w:rsidR="0024027F" w:rsidRDefault="0024027F" w:rsidP="008F1493">
      <w:pPr>
        <w:pStyle w:val="Heading1"/>
        <w:numPr>
          <w:ilvl w:val="1"/>
          <w:numId w:val="29"/>
        </w:numPr>
        <w:spacing w:line="240" w:lineRule="auto"/>
        <w:ind w:left="360" w:right="288" w:firstLine="0"/>
        <w:rPr>
          <w:sz w:val="22"/>
          <w:szCs w:val="22"/>
        </w:rPr>
      </w:pPr>
      <w:bookmarkStart w:id="17" w:name="ii._Within_the_B.A._or_B.S._degree_optio"/>
      <w:bookmarkEnd w:id="17"/>
      <w:r w:rsidRPr="003C7098">
        <w:rPr>
          <w:sz w:val="22"/>
          <w:szCs w:val="22"/>
        </w:rPr>
        <w:t>Bachelor of Arts students declare one of the following tracks online</w:t>
      </w:r>
      <w:r w:rsidR="009D65A7">
        <w:rPr>
          <w:sz w:val="22"/>
          <w:szCs w:val="22"/>
        </w:rPr>
        <w:t>:</w:t>
      </w:r>
      <w:r w:rsidR="00186A32" w:rsidRPr="003C7098">
        <w:rPr>
          <w:sz w:val="22"/>
          <w:szCs w:val="22"/>
        </w:rPr>
        <w:t xml:space="preserve"> </w:t>
      </w:r>
      <w:r w:rsidR="00186A32" w:rsidRPr="003C7098">
        <w:rPr>
          <w:b w:val="0"/>
          <w:bCs w:val="0"/>
          <w:sz w:val="22"/>
          <w:szCs w:val="22"/>
        </w:rPr>
        <w:t>language, humanities or fine arts</w:t>
      </w:r>
      <w:r w:rsidR="005855B0" w:rsidRPr="003C7098">
        <w:rPr>
          <w:sz w:val="22"/>
          <w:szCs w:val="22"/>
        </w:rPr>
        <w:t xml:space="preserve">. </w:t>
      </w:r>
    </w:p>
    <w:p w14:paraId="0AFF6CD9" w14:textId="77777777" w:rsidR="00DA361F" w:rsidRPr="003C7098" w:rsidRDefault="00DA361F" w:rsidP="008F1493">
      <w:pPr>
        <w:pStyle w:val="Heading1"/>
        <w:spacing w:line="240" w:lineRule="auto"/>
        <w:ind w:left="360" w:right="288" w:firstLine="0"/>
        <w:rPr>
          <w:sz w:val="22"/>
          <w:szCs w:val="22"/>
        </w:rPr>
      </w:pPr>
    </w:p>
    <w:p w14:paraId="010D0C3A" w14:textId="77777777" w:rsidR="001E2130" w:rsidRPr="003C7098" w:rsidRDefault="006041F0" w:rsidP="008F1493">
      <w:pPr>
        <w:pStyle w:val="Heading1"/>
        <w:numPr>
          <w:ilvl w:val="1"/>
          <w:numId w:val="29"/>
        </w:numPr>
        <w:spacing w:line="240" w:lineRule="auto"/>
        <w:ind w:left="360" w:right="288" w:firstLine="0"/>
        <w:rPr>
          <w:sz w:val="22"/>
          <w:szCs w:val="22"/>
        </w:rPr>
      </w:pPr>
      <w:r w:rsidRPr="003C7098">
        <w:rPr>
          <w:sz w:val="22"/>
          <w:szCs w:val="22"/>
        </w:rPr>
        <w:t>Music</w:t>
      </w:r>
      <w:r w:rsidRPr="003C7098">
        <w:rPr>
          <w:spacing w:val="-4"/>
          <w:sz w:val="22"/>
          <w:szCs w:val="22"/>
        </w:rPr>
        <w:t xml:space="preserve"> </w:t>
      </w:r>
      <w:r w:rsidRPr="003C7098">
        <w:rPr>
          <w:sz w:val="22"/>
          <w:szCs w:val="22"/>
        </w:rPr>
        <w:t>Major</w:t>
      </w:r>
      <w:r w:rsidRPr="003C7098">
        <w:rPr>
          <w:spacing w:val="-4"/>
          <w:sz w:val="22"/>
          <w:szCs w:val="22"/>
        </w:rPr>
        <w:t xml:space="preserve"> </w:t>
      </w:r>
      <w:r w:rsidRPr="003C7098">
        <w:rPr>
          <w:sz w:val="22"/>
          <w:szCs w:val="22"/>
        </w:rPr>
        <w:t>Core</w:t>
      </w:r>
      <w:r w:rsidRPr="003C7098">
        <w:rPr>
          <w:spacing w:val="-3"/>
          <w:sz w:val="22"/>
          <w:szCs w:val="22"/>
        </w:rPr>
        <w:t xml:space="preserve"> </w:t>
      </w:r>
      <w:r w:rsidRPr="003C7098">
        <w:rPr>
          <w:spacing w:val="-2"/>
          <w:sz w:val="22"/>
          <w:szCs w:val="22"/>
        </w:rPr>
        <w:t>Courses</w:t>
      </w:r>
    </w:p>
    <w:p w14:paraId="3F8EF39B" w14:textId="77777777" w:rsidR="00D60522" w:rsidRPr="003C7098" w:rsidRDefault="00D60522" w:rsidP="008F1493">
      <w:pPr>
        <w:ind w:left="360" w:right="288"/>
      </w:pPr>
      <w:r w:rsidRPr="003C7098">
        <w:t>All music degrees require the music major core requirements: 24 credits, including the sequence of music theory and music history courses and successful completion of concert attendance.</w:t>
      </w:r>
    </w:p>
    <w:p w14:paraId="49DE3650" w14:textId="77777777" w:rsidR="00504861" w:rsidRPr="003C7098" w:rsidRDefault="00504861" w:rsidP="008F1493">
      <w:pPr>
        <w:ind w:left="360" w:right="288"/>
      </w:pPr>
    </w:p>
    <w:p w14:paraId="010D0C3E" w14:textId="77777777" w:rsidR="001E2130" w:rsidRPr="003C7098" w:rsidRDefault="006041F0" w:rsidP="001966CA">
      <w:pPr>
        <w:pStyle w:val="Heading1"/>
        <w:numPr>
          <w:ilvl w:val="0"/>
          <w:numId w:val="26"/>
        </w:numPr>
        <w:spacing w:line="240" w:lineRule="auto"/>
        <w:ind w:left="720" w:right="288" w:firstLine="0"/>
        <w:jc w:val="left"/>
        <w:rPr>
          <w:sz w:val="22"/>
          <w:szCs w:val="22"/>
        </w:rPr>
      </w:pPr>
      <w:r w:rsidRPr="003C7098">
        <w:rPr>
          <w:sz w:val="22"/>
          <w:szCs w:val="22"/>
        </w:rPr>
        <w:t>Music</w:t>
      </w:r>
      <w:r w:rsidRPr="003C7098">
        <w:rPr>
          <w:spacing w:val="-4"/>
          <w:sz w:val="22"/>
          <w:szCs w:val="22"/>
        </w:rPr>
        <w:t xml:space="preserve"> </w:t>
      </w:r>
      <w:r w:rsidRPr="003C7098">
        <w:rPr>
          <w:sz w:val="22"/>
          <w:szCs w:val="22"/>
        </w:rPr>
        <w:t>Theory</w:t>
      </w:r>
      <w:r w:rsidRPr="003C7098">
        <w:rPr>
          <w:spacing w:val="-2"/>
          <w:sz w:val="22"/>
          <w:szCs w:val="22"/>
        </w:rPr>
        <w:t xml:space="preserve"> </w:t>
      </w:r>
      <w:r w:rsidRPr="003C7098">
        <w:rPr>
          <w:sz w:val="22"/>
          <w:szCs w:val="22"/>
        </w:rPr>
        <w:t>(MUS 266/268,</w:t>
      </w:r>
      <w:r w:rsidRPr="003C7098">
        <w:rPr>
          <w:spacing w:val="-2"/>
          <w:sz w:val="22"/>
          <w:szCs w:val="22"/>
        </w:rPr>
        <w:t xml:space="preserve"> </w:t>
      </w:r>
      <w:r w:rsidRPr="003C7098">
        <w:rPr>
          <w:sz w:val="22"/>
          <w:szCs w:val="22"/>
        </w:rPr>
        <w:t>MUS</w:t>
      </w:r>
      <w:r w:rsidRPr="003C7098">
        <w:rPr>
          <w:spacing w:val="-1"/>
          <w:sz w:val="22"/>
          <w:szCs w:val="22"/>
        </w:rPr>
        <w:t xml:space="preserve"> </w:t>
      </w:r>
      <w:r w:rsidRPr="003C7098">
        <w:rPr>
          <w:sz w:val="22"/>
          <w:szCs w:val="22"/>
        </w:rPr>
        <w:t>366/368</w:t>
      </w:r>
      <w:r w:rsidRPr="003C7098">
        <w:rPr>
          <w:spacing w:val="-1"/>
          <w:sz w:val="22"/>
          <w:szCs w:val="22"/>
        </w:rPr>
        <w:t xml:space="preserve"> </w:t>
      </w:r>
      <w:r w:rsidRPr="003C7098">
        <w:rPr>
          <w:sz w:val="22"/>
          <w:szCs w:val="22"/>
        </w:rPr>
        <w:t>and</w:t>
      </w:r>
      <w:r w:rsidRPr="003C7098">
        <w:rPr>
          <w:spacing w:val="-1"/>
          <w:sz w:val="22"/>
          <w:szCs w:val="22"/>
        </w:rPr>
        <w:t xml:space="preserve"> </w:t>
      </w:r>
      <w:r w:rsidRPr="003C7098">
        <w:rPr>
          <w:sz w:val="22"/>
          <w:szCs w:val="22"/>
        </w:rPr>
        <w:t xml:space="preserve">MUS </w:t>
      </w:r>
      <w:r w:rsidRPr="003C7098">
        <w:rPr>
          <w:spacing w:val="-2"/>
          <w:sz w:val="22"/>
          <w:szCs w:val="22"/>
        </w:rPr>
        <w:t>367/369)</w:t>
      </w:r>
    </w:p>
    <w:p w14:paraId="010D0C3F" w14:textId="77777777" w:rsidR="001E2130" w:rsidRDefault="006041F0" w:rsidP="008F1493">
      <w:pPr>
        <w:pStyle w:val="BodyText"/>
        <w:ind w:left="360" w:right="288"/>
        <w:rPr>
          <w:sz w:val="22"/>
          <w:szCs w:val="22"/>
        </w:rPr>
      </w:pPr>
      <w:r w:rsidRPr="003C7098">
        <w:rPr>
          <w:sz w:val="22"/>
          <w:szCs w:val="22"/>
        </w:rPr>
        <w:t>The</w:t>
      </w:r>
      <w:r w:rsidRPr="003C7098">
        <w:rPr>
          <w:spacing w:val="-3"/>
          <w:sz w:val="22"/>
          <w:szCs w:val="22"/>
        </w:rPr>
        <w:t xml:space="preserve"> </w:t>
      </w:r>
      <w:r w:rsidRPr="003C7098">
        <w:rPr>
          <w:sz w:val="22"/>
          <w:szCs w:val="22"/>
        </w:rPr>
        <w:t>Music</w:t>
      </w:r>
      <w:r w:rsidRPr="003C7098">
        <w:rPr>
          <w:spacing w:val="-3"/>
          <w:sz w:val="22"/>
          <w:szCs w:val="22"/>
        </w:rPr>
        <w:t xml:space="preserve"> </w:t>
      </w:r>
      <w:r w:rsidRPr="003C7098">
        <w:rPr>
          <w:sz w:val="22"/>
          <w:szCs w:val="22"/>
        </w:rPr>
        <w:t>Theory</w:t>
      </w:r>
      <w:r w:rsidRPr="003C7098">
        <w:rPr>
          <w:spacing w:val="-2"/>
          <w:sz w:val="22"/>
          <w:szCs w:val="22"/>
        </w:rPr>
        <w:t xml:space="preserve"> </w:t>
      </w:r>
      <w:r w:rsidRPr="003C7098">
        <w:rPr>
          <w:sz w:val="22"/>
          <w:szCs w:val="22"/>
        </w:rPr>
        <w:t>sequence</w:t>
      </w:r>
      <w:r w:rsidRPr="003C7098">
        <w:rPr>
          <w:spacing w:val="-3"/>
          <w:sz w:val="22"/>
          <w:szCs w:val="22"/>
        </w:rPr>
        <w:t xml:space="preserve"> </w:t>
      </w:r>
      <w:r w:rsidRPr="003C7098">
        <w:rPr>
          <w:sz w:val="22"/>
          <w:szCs w:val="22"/>
        </w:rPr>
        <w:t>is required</w:t>
      </w:r>
      <w:r w:rsidRPr="003C7098">
        <w:rPr>
          <w:spacing w:val="-2"/>
          <w:sz w:val="22"/>
          <w:szCs w:val="22"/>
        </w:rPr>
        <w:t xml:space="preserve"> </w:t>
      </w:r>
      <w:r w:rsidRPr="003C7098">
        <w:rPr>
          <w:sz w:val="22"/>
          <w:szCs w:val="22"/>
        </w:rPr>
        <w:t>for</w:t>
      </w:r>
      <w:r w:rsidRPr="003C7098">
        <w:rPr>
          <w:spacing w:val="-1"/>
          <w:sz w:val="22"/>
          <w:szCs w:val="22"/>
        </w:rPr>
        <w:t xml:space="preserve"> </w:t>
      </w:r>
      <w:r w:rsidRPr="003C7098">
        <w:rPr>
          <w:sz w:val="22"/>
          <w:szCs w:val="22"/>
        </w:rPr>
        <w:t>all</w:t>
      </w:r>
      <w:r w:rsidRPr="003C7098">
        <w:rPr>
          <w:spacing w:val="-3"/>
          <w:sz w:val="22"/>
          <w:szCs w:val="22"/>
        </w:rPr>
        <w:t xml:space="preserve"> </w:t>
      </w:r>
      <w:r w:rsidRPr="003C7098">
        <w:rPr>
          <w:sz w:val="22"/>
          <w:szCs w:val="22"/>
        </w:rPr>
        <w:t>music and</w:t>
      </w:r>
      <w:r w:rsidRPr="003C7098">
        <w:rPr>
          <w:spacing w:val="-2"/>
          <w:sz w:val="22"/>
          <w:szCs w:val="22"/>
        </w:rPr>
        <w:t xml:space="preserve"> </w:t>
      </w:r>
      <w:r w:rsidRPr="003C7098">
        <w:rPr>
          <w:sz w:val="22"/>
          <w:szCs w:val="22"/>
        </w:rPr>
        <w:t>music</w:t>
      </w:r>
      <w:r w:rsidRPr="003C7098">
        <w:rPr>
          <w:spacing w:val="-3"/>
          <w:sz w:val="22"/>
          <w:szCs w:val="22"/>
        </w:rPr>
        <w:t xml:space="preserve"> </w:t>
      </w:r>
      <w:r w:rsidRPr="003C7098">
        <w:rPr>
          <w:sz w:val="22"/>
          <w:szCs w:val="22"/>
        </w:rPr>
        <w:t>education</w:t>
      </w:r>
      <w:r w:rsidRPr="003C7098">
        <w:rPr>
          <w:spacing w:val="-2"/>
          <w:sz w:val="22"/>
          <w:szCs w:val="22"/>
        </w:rPr>
        <w:t xml:space="preserve"> </w:t>
      </w:r>
      <w:r w:rsidRPr="003C7098">
        <w:rPr>
          <w:sz w:val="22"/>
          <w:szCs w:val="22"/>
        </w:rPr>
        <w:t>majors. The</w:t>
      </w:r>
      <w:r w:rsidRPr="003C7098">
        <w:rPr>
          <w:spacing w:val="-3"/>
          <w:sz w:val="22"/>
          <w:szCs w:val="22"/>
        </w:rPr>
        <w:t xml:space="preserve"> </w:t>
      </w:r>
      <w:r w:rsidRPr="003C7098">
        <w:rPr>
          <w:sz w:val="22"/>
          <w:szCs w:val="22"/>
        </w:rPr>
        <w:t>Music</w:t>
      </w:r>
      <w:r w:rsidRPr="003C7098">
        <w:rPr>
          <w:spacing w:val="-3"/>
          <w:sz w:val="22"/>
          <w:szCs w:val="22"/>
        </w:rPr>
        <w:t xml:space="preserve"> </w:t>
      </w:r>
      <w:r w:rsidRPr="003C7098">
        <w:rPr>
          <w:sz w:val="22"/>
          <w:szCs w:val="22"/>
        </w:rPr>
        <w:t>Theory</w:t>
      </w:r>
      <w:r w:rsidRPr="003C7098">
        <w:rPr>
          <w:spacing w:val="-2"/>
          <w:sz w:val="22"/>
          <w:szCs w:val="22"/>
        </w:rPr>
        <w:t xml:space="preserve"> </w:t>
      </w:r>
      <w:r w:rsidRPr="003C7098">
        <w:rPr>
          <w:sz w:val="22"/>
          <w:szCs w:val="22"/>
        </w:rPr>
        <w:t>sequence</w:t>
      </w:r>
      <w:r w:rsidRPr="003C7098">
        <w:rPr>
          <w:spacing w:val="-3"/>
          <w:sz w:val="22"/>
          <w:szCs w:val="22"/>
        </w:rPr>
        <w:t xml:space="preserve"> </w:t>
      </w:r>
      <w:r w:rsidRPr="003C7098">
        <w:rPr>
          <w:sz w:val="22"/>
          <w:szCs w:val="22"/>
        </w:rPr>
        <w:t>is</w:t>
      </w:r>
      <w:r w:rsidRPr="003C7098">
        <w:rPr>
          <w:spacing w:val="-1"/>
          <w:sz w:val="22"/>
          <w:szCs w:val="22"/>
        </w:rPr>
        <w:t xml:space="preserve"> </w:t>
      </w:r>
      <w:r w:rsidRPr="003C7098">
        <w:rPr>
          <w:sz w:val="22"/>
          <w:szCs w:val="22"/>
        </w:rPr>
        <w:t>configured</w:t>
      </w:r>
      <w:r w:rsidRPr="003C7098">
        <w:rPr>
          <w:spacing w:val="-2"/>
          <w:sz w:val="22"/>
          <w:szCs w:val="22"/>
        </w:rPr>
        <w:t xml:space="preserve"> </w:t>
      </w:r>
      <w:r w:rsidRPr="003C7098">
        <w:rPr>
          <w:sz w:val="22"/>
          <w:szCs w:val="22"/>
        </w:rPr>
        <w:t>through</w:t>
      </w:r>
      <w:r w:rsidRPr="003C7098">
        <w:rPr>
          <w:spacing w:val="-2"/>
          <w:sz w:val="22"/>
          <w:szCs w:val="22"/>
        </w:rPr>
        <w:t xml:space="preserve"> </w:t>
      </w:r>
      <w:r w:rsidRPr="003C7098">
        <w:rPr>
          <w:sz w:val="22"/>
          <w:szCs w:val="22"/>
        </w:rPr>
        <w:t>pairs</w:t>
      </w:r>
      <w:r w:rsidRPr="003C7098">
        <w:rPr>
          <w:spacing w:val="-1"/>
          <w:sz w:val="22"/>
          <w:szCs w:val="22"/>
        </w:rPr>
        <w:t xml:space="preserve"> </w:t>
      </w:r>
      <w:r w:rsidRPr="003C7098">
        <w:rPr>
          <w:sz w:val="22"/>
          <w:szCs w:val="22"/>
        </w:rPr>
        <w:t>of</w:t>
      </w:r>
      <w:r w:rsidRPr="003C7098">
        <w:rPr>
          <w:spacing w:val="-2"/>
          <w:sz w:val="22"/>
          <w:szCs w:val="22"/>
        </w:rPr>
        <w:t xml:space="preserve"> </w:t>
      </w:r>
      <w:r w:rsidRPr="003C7098">
        <w:rPr>
          <w:sz w:val="22"/>
          <w:szCs w:val="22"/>
        </w:rPr>
        <w:t>interconnected</w:t>
      </w:r>
      <w:r w:rsidRPr="003C7098">
        <w:rPr>
          <w:spacing w:val="-2"/>
          <w:sz w:val="22"/>
          <w:szCs w:val="22"/>
        </w:rPr>
        <w:t xml:space="preserve"> </w:t>
      </w:r>
      <w:r w:rsidRPr="003C7098">
        <w:rPr>
          <w:sz w:val="22"/>
          <w:szCs w:val="22"/>
        </w:rPr>
        <w:t>courses (Theory of Music-3 credits &amp; Aural Skills-1 credit).</w:t>
      </w:r>
    </w:p>
    <w:p w14:paraId="010D0C40" w14:textId="77777777" w:rsidR="001E2130" w:rsidRPr="003C7098" w:rsidRDefault="001E2130" w:rsidP="0021560F">
      <w:pPr>
        <w:pStyle w:val="BodyText"/>
        <w:ind w:left="0" w:right="288"/>
        <w:rPr>
          <w:sz w:val="22"/>
          <w:szCs w:val="22"/>
        </w:rPr>
      </w:pPr>
    </w:p>
    <w:p w14:paraId="010D0C41" w14:textId="6538E18D" w:rsidR="001E2130" w:rsidRDefault="006041F0" w:rsidP="008F1493">
      <w:pPr>
        <w:pStyle w:val="BodyText"/>
        <w:ind w:left="360" w:right="288"/>
        <w:rPr>
          <w:sz w:val="22"/>
          <w:szCs w:val="22"/>
        </w:rPr>
      </w:pPr>
      <w:r w:rsidRPr="003C7098">
        <w:rPr>
          <w:sz w:val="22"/>
          <w:szCs w:val="22"/>
        </w:rPr>
        <w:t xml:space="preserve">Each student completes a theory assessment (milestone) prior to being admitted </w:t>
      </w:r>
      <w:r w:rsidR="0025544E">
        <w:rPr>
          <w:sz w:val="22"/>
          <w:szCs w:val="22"/>
        </w:rPr>
        <w:t>to the music program</w:t>
      </w:r>
      <w:r w:rsidRPr="003C7098">
        <w:rPr>
          <w:sz w:val="22"/>
          <w:szCs w:val="22"/>
        </w:rPr>
        <w:t>. Based on the assessment, a student may be advised to take a pre-theory course</w:t>
      </w:r>
      <w:r w:rsidR="00521DA0">
        <w:rPr>
          <w:sz w:val="22"/>
          <w:szCs w:val="22"/>
        </w:rPr>
        <w:t xml:space="preserve">, </w:t>
      </w:r>
      <w:hyperlink r:id="rId22" w:history="1">
        <w:r w:rsidR="00521DA0" w:rsidRPr="008F283B">
          <w:rPr>
            <w:rStyle w:val="Hyperlink"/>
            <w:sz w:val="22"/>
            <w:szCs w:val="22"/>
          </w:rPr>
          <w:t>MUS 115: Fundamentals of Music Theory</w:t>
        </w:r>
      </w:hyperlink>
      <w:r w:rsidR="00521DA0">
        <w:rPr>
          <w:sz w:val="22"/>
          <w:szCs w:val="22"/>
        </w:rPr>
        <w:t xml:space="preserve">, </w:t>
      </w:r>
      <w:r w:rsidRPr="003C7098">
        <w:rPr>
          <w:sz w:val="22"/>
          <w:szCs w:val="22"/>
        </w:rPr>
        <w:t>currently offered in the General Education program.</w:t>
      </w:r>
    </w:p>
    <w:p w14:paraId="2CDA0F8D" w14:textId="77777777" w:rsidR="0021560F" w:rsidRPr="003C7098" w:rsidRDefault="0021560F" w:rsidP="008F1493">
      <w:pPr>
        <w:pStyle w:val="BodyText"/>
        <w:ind w:left="360" w:right="288"/>
        <w:rPr>
          <w:sz w:val="22"/>
          <w:szCs w:val="22"/>
        </w:rPr>
      </w:pPr>
    </w:p>
    <w:p w14:paraId="010D0C42" w14:textId="77777777" w:rsidR="001E2130" w:rsidRDefault="006041F0" w:rsidP="008F1493">
      <w:pPr>
        <w:pStyle w:val="BodyText"/>
        <w:ind w:left="360" w:right="288"/>
        <w:rPr>
          <w:spacing w:val="-2"/>
          <w:sz w:val="22"/>
          <w:szCs w:val="22"/>
        </w:rPr>
      </w:pPr>
      <w:r w:rsidRPr="003C7098">
        <w:rPr>
          <w:sz w:val="22"/>
          <w:szCs w:val="22"/>
        </w:rPr>
        <w:t>The</w:t>
      </w:r>
      <w:r w:rsidRPr="003C7098">
        <w:rPr>
          <w:spacing w:val="-5"/>
          <w:sz w:val="22"/>
          <w:szCs w:val="22"/>
        </w:rPr>
        <w:t xml:space="preserve"> </w:t>
      </w:r>
      <w:r w:rsidRPr="003C7098">
        <w:rPr>
          <w:sz w:val="22"/>
          <w:szCs w:val="22"/>
        </w:rPr>
        <w:t>rotation</w:t>
      </w:r>
      <w:r w:rsidRPr="003C7098">
        <w:rPr>
          <w:spacing w:val="-2"/>
          <w:sz w:val="22"/>
          <w:szCs w:val="22"/>
        </w:rPr>
        <w:t xml:space="preserve"> </w:t>
      </w:r>
      <w:r w:rsidRPr="003C7098">
        <w:rPr>
          <w:sz w:val="22"/>
          <w:szCs w:val="22"/>
        </w:rPr>
        <w:t>of</w:t>
      </w:r>
      <w:r w:rsidRPr="003C7098">
        <w:rPr>
          <w:spacing w:val="-2"/>
          <w:sz w:val="22"/>
          <w:szCs w:val="22"/>
        </w:rPr>
        <w:t xml:space="preserve"> </w:t>
      </w:r>
      <w:r w:rsidRPr="003C7098">
        <w:rPr>
          <w:sz w:val="22"/>
          <w:szCs w:val="22"/>
        </w:rPr>
        <w:t>courses</w:t>
      </w:r>
      <w:r w:rsidRPr="003C7098">
        <w:rPr>
          <w:spacing w:val="-1"/>
          <w:sz w:val="22"/>
          <w:szCs w:val="22"/>
        </w:rPr>
        <w:t xml:space="preserve"> </w:t>
      </w:r>
      <w:r w:rsidRPr="003C7098">
        <w:rPr>
          <w:sz w:val="22"/>
          <w:szCs w:val="22"/>
        </w:rPr>
        <w:t>is</w:t>
      </w:r>
      <w:r w:rsidRPr="003C7098">
        <w:rPr>
          <w:spacing w:val="-1"/>
          <w:sz w:val="22"/>
          <w:szCs w:val="22"/>
        </w:rPr>
        <w:t xml:space="preserve"> </w:t>
      </w:r>
      <w:r w:rsidRPr="003C7098">
        <w:rPr>
          <w:sz w:val="22"/>
          <w:szCs w:val="22"/>
        </w:rPr>
        <w:t>currently</w:t>
      </w:r>
      <w:r w:rsidRPr="003C7098">
        <w:rPr>
          <w:spacing w:val="-2"/>
          <w:sz w:val="22"/>
          <w:szCs w:val="22"/>
        </w:rPr>
        <w:t xml:space="preserve"> </w:t>
      </w:r>
      <w:r w:rsidRPr="003C7098">
        <w:rPr>
          <w:sz w:val="22"/>
          <w:szCs w:val="22"/>
        </w:rPr>
        <w:t>offered</w:t>
      </w:r>
      <w:r w:rsidRPr="003C7098">
        <w:rPr>
          <w:spacing w:val="-2"/>
          <w:sz w:val="22"/>
          <w:szCs w:val="22"/>
        </w:rPr>
        <w:t xml:space="preserve"> </w:t>
      </w:r>
      <w:r w:rsidRPr="003C7098">
        <w:rPr>
          <w:sz w:val="22"/>
          <w:szCs w:val="22"/>
        </w:rPr>
        <w:t>as</w:t>
      </w:r>
      <w:r w:rsidRPr="003C7098">
        <w:rPr>
          <w:spacing w:val="-1"/>
          <w:sz w:val="22"/>
          <w:szCs w:val="22"/>
        </w:rPr>
        <w:t xml:space="preserve"> </w:t>
      </w:r>
      <w:r w:rsidRPr="003C7098">
        <w:rPr>
          <w:spacing w:val="-2"/>
          <w:sz w:val="22"/>
          <w:szCs w:val="22"/>
        </w:rPr>
        <w:t>follows:</w:t>
      </w:r>
    </w:p>
    <w:p w14:paraId="505D9825" w14:textId="77777777" w:rsidR="0025544E" w:rsidRPr="003C7098" w:rsidRDefault="0025544E" w:rsidP="008F1493">
      <w:pPr>
        <w:pStyle w:val="BodyText"/>
        <w:ind w:left="360" w:right="288"/>
        <w:rPr>
          <w:sz w:val="22"/>
          <w:szCs w:val="22"/>
        </w:rPr>
      </w:pPr>
    </w:p>
    <w:p w14:paraId="010D0C43" w14:textId="6CE64901" w:rsidR="001E2130" w:rsidRPr="003C7098" w:rsidRDefault="006041F0" w:rsidP="008F1493">
      <w:pPr>
        <w:pStyle w:val="BodyText"/>
        <w:ind w:left="360" w:right="288"/>
        <w:rPr>
          <w:b/>
          <w:bCs/>
          <w:sz w:val="22"/>
          <w:szCs w:val="22"/>
        </w:rPr>
      </w:pPr>
      <w:r w:rsidRPr="003C7098">
        <w:rPr>
          <w:b/>
          <w:bCs/>
          <w:spacing w:val="-4"/>
          <w:sz w:val="22"/>
          <w:szCs w:val="22"/>
          <w:u w:val="single"/>
        </w:rPr>
        <w:t>Fall</w:t>
      </w:r>
      <w:r w:rsidR="009E05E0" w:rsidRPr="003C7098">
        <w:rPr>
          <w:b/>
          <w:bCs/>
          <w:spacing w:val="-4"/>
          <w:sz w:val="22"/>
          <w:szCs w:val="22"/>
          <w:u w:val="single"/>
        </w:rPr>
        <w:tab/>
      </w:r>
      <w:r w:rsidR="009E05E0" w:rsidRPr="003C7098">
        <w:rPr>
          <w:b/>
          <w:bCs/>
          <w:spacing w:val="-4"/>
          <w:sz w:val="22"/>
          <w:szCs w:val="22"/>
          <w:u w:val="single"/>
        </w:rPr>
        <w:tab/>
      </w:r>
      <w:r w:rsidR="009E05E0" w:rsidRPr="003C7098">
        <w:rPr>
          <w:b/>
          <w:bCs/>
          <w:spacing w:val="-4"/>
          <w:sz w:val="22"/>
          <w:szCs w:val="22"/>
          <w:u w:val="single"/>
        </w:rPr>
        <w:tab/>
      </w:r>
      <w:r w:rsidR="009E05E0" w:rsidRPr="003C7098">
        <w:rPr>
          <w:b/>
          <w:bCs/>
          <w:spacing w:val="-4"/>
          <w:sz w:val="22"/>
          <w:szCs w:val="22"/>
          <w:u w:val="single"/>
        </w:rPr>
        <w:tab/>
      </w:r>
      <w:r w:rsidR="009E05E0" w:rsidRPr="003C7098">
        <w:rPr>
          <w:b/>
          <w:bCs/>
          <w:spacing w:val="-4"/>
          <w:sz w:val="22"/>
          <w:szCs w:val="22"/>
          <w:u w:val="single"/>
        </w:rPr>
        <w:tab/>
      </w:r>
      <w:r w:rsidR="009E05E0" w:rsidRPr="003C7098">
        <w:rPr>
          <w:b/>
          <w:bCs/>
          <w:spacing w:val="-4"/>
          <w:sz w:val="22"/>
          <w:szCs w:val="22"/>
          <w:u w:val="single"/>
        </w:rPr>
        <w:tab/>
      </w:r>
      <w:r w:rsidR="009E05E0" w:rsidRPr="003C7098">
        <w:rPr>
          <w:b/>
          <w:bCs/>
          <w:spacing w:val="-4"/>
          <w:sz w:val="22"/>
          <w:szCs w:val="22"/>
          <w:u w:val="single"/>
        </w:rPr>
        <w:tab/>
      </w:r>
      <w:r w:rsidR="009E05E0" w:rsidRPr="003C7098">
        <w:rPr>
          <w:b/>
          <w:bCs/>
          <w:spacing w:val="-4"/>
          <w:sz w:val="22"/>
          <w:szCs w:val="22"/>
          <w:u w:val="single"/>
        </w:rPr>
        <w:tab/>
      </w:r>
      <w:r w:rsidR="009E05E0" w:rsidRPr="003C7098">
        <w:rPr>
          <w:b/>
          <w:bCs/>
          <w:spacing w:val="-4"/>
          <w:sz w:val="22"/>
          <w:szCs w:val="22"/>
          <w:u w:val="single"/>
        </w:rPr>
        <w:tab/>
      </w:r>
      <w:r w:rsidR="002131E7">
        <w:rPr>
          <w:b/>
          <w:bCs/>
          <w:spacing w:val="-4"/>
          <w:sz w:val="22"/>
          <w:szCs w:val="22"/>
          <w:u w:val="single"/>
        </w:rPr>
        <w:tab/>
      </w:r>
      <w:r w:rsidRPr="003C7098">
        <w:rPr>
          <w:b/>
          <w:bCs/>
          <w:spacing w:val="-2"/>
          <w:sz w:val="22"/>
          <w:szCs w:val="22"/>
          <w:u w:val="single"/>
        </w:rPr>
        <w:t>Spring</w:t>
      </w:r>
      <w:r w:rsidR="009E05E0" w:rsidRPr="003C7098">
        <w:rPr>
          <w:b/>
          <w:bCs/>
          <w:spacing w:val="-2"/>
          <w:sz w:val="22"/>
          <w:szCs w:val="22"/>
          <w:u w:val="single"/>
        </w:rPr>
        <w:tab/>
      </w:r>
      <w:r w:rsidR="009E05E0" w:rsidRPr="003C7098">
        <w:rPr>
          <w:b/>
          <w:bCs/>
          <w:spacing w:val="-2"/>
          <w:sz w:val="22"/>
          <w:szCs w:val="22"/>
          <w:u w:val="single"/>
        </w:rPr>
        <w:tab/>
      </w:r>
      <w:r w:rsidR="009E05E0" w:rsidRPr="003C7098">
        <w:rPr>
          <w:b/>
          <w:bCs/>
          <w:spacing w:val="-2"/>
          <w:sz w:val="22"/>
          <w:szCs w:val="22"/>
          <w:u w:val="single"/>
        </w:rPr>
        <w:tab/>
      </w:r>
      <w:r w:rsidR="009E05E0" w:rsidRPr="003C7098">
        <w:rPr>
          <w:b/>
          <w:bCs/>
          <w:spacing w:val="-2"/>
          <w:sz w:val="22"/>
          <w:szCs w:val="22"/>
          <w:u w:val="single"/>
        </w:rPr>
        <w:tab/>
      </w:r>
      <w:r w:rsidR="009E05E0" w:rsidRPr="003C7098">
        <w:rPr>
          <w:b/>
          <w:bCs/>
          <w:spacing w:val="-2"/>
          <w:sz w:val="22"/>
          <w:szCs w:val="22"/>
          <w:u w:val="single"/>
        </w:rPr>
        <w:tab/>
      </w:r>
      <w:r w:rsidR="009E05E0" w:rsidRPr="003C7098">
        <w:rPr>
          <w:b/>
          <w:bCs/>
          <w:spacing w:val="-2"/>
          <w:sz w:val="22"/>
          <w:szCs w:val="22"/>
          <w:u w:val="single"/>
        </w:rPr>
        <w:tab/>
      </w:r>
      <w:r w:rsidR="009E05E0" w:rsidRPr="003C7098">
        <w:rPr>
          <w:b/>
          <w:bCs/>
          <w:spacing w:val="-2"/>
          <w:sz w:val="22"/>
          <w:szCs w:val="22"/>
          <w:u w:val="single"/>
        </w:rPr>
        <w:tab/>
      </w:r>
      <w:r w:rsidR="009E05E0" w:rsidRPr="003C7098">
        <w:rPr>
          <w:b/>
          <w:bCs/>
          <w:spacing w:val="-2"/>
          <w:sz w:val="22"/>
          <w:szCs w:val="22"/>
          <w:u w:val="single"/>
        </w:rPr>
        <w:tab/>
      </w:r>
      <w:r w:rsidR="009E05E0" w:rsidRPr="003C7098">
        <w:rPr>
          <w:b/>
          <w:bCs/>
          <w:spacing w:val="-2"/>
          <w:sz w:val="22"/>
          <w:szCs w:val="22"/>
          <w:u w:val="single"/>
        </w:rPr>
        <w:tab/>
      </w:r>
      <w:r w:rsidR="009E05E0" w:rsidRPr="003C7098">
        <w:rPr>
          <w:b/>
          <w:bCs/>
          <w:spacing w:val="-2"/>
          <w:sz w:val="22"/>
          <w:szCs w:val="22"/>
          <w:u w:val="single"/>
        </w:rPr>
        <w:tab/>
      </w:r>
      <w:r w:rsidR="009E05E0" w:rsidRPr="003C7098">
        <w:rPr>
          <w:b/>
          <w:bCs/>
          <w:spacing w:val="-2"/>
          <w:sz w:val="22"/>
          <w:szCs w:val="22"/>
          <w:u w:val="single"/>
        </w:rPr>
        <w:tab/>
      </w:r>
      <w:r w:rsidR="009E05E0" w:rsidRPr="003C7098">
        <w:rPr>
          <w:b/>
          <w:bCs/>
          <w:spacing w:val="-2"/>
          <w:sz w:val="22"/>
          <w:szCs w:val="22"/>
          <w:u w:val="single"/>
        </w:rPr>
        <w:tab/>
      </w:r>
      <w:r w:rsidR="009E05E0" w:rsidRPr="003C7098">
        <w:rPr>
          <w:b/>
          <w:bCs/>
          <w:spacing w:val="-2"/>
          <w:sz w:val="22"/>
          <w:szCs w:val="22"/>
          <w:u w:val="single"/>
        </w:rPr>
        <w:tab/>
      </w:r>
    </w:p>
    <w:p w14:paraId="7BCEA76D" w14:textId="598BAB90" w:rsidR="00A51787" w:rsidRPr="003C7098" w:rsidRDefault="006041F0" w:rsidP="008F1493">
      <w:pPr>
        <w:pStyle w:val="BodyText"/>
        <w:ind w:left="360" w:right="288"/>
        <w:rPr>
          <w:sz w:val="22"/>
          <w:szCs w:val="22"/>
        </w:rPr>
      </w:pPr>
      <w:r w:rsidRPr="003C7098">
        <w:rPr>
          <w:sz w:val="22"/>
          <w:szCs w:val="22"/>
        </w:rPr>
        <w:t xml:space="preserve">MUS </w:t>
      </w:r>
      <w:r w:rsidR="0014181B" w:rsidRPr="003C7098">
        <w:rPr>
          <w:sz w:val="22"/>
          <w:szCs w:val="22"/>
        </w:rPr>
        <w:t>3</w:t>
      </w:r>
      <w:r w:rsidRPr="003C7098">
        <w:rPr>
          <w:sz w:val="22"/>
          <w:szCs w:val="22"/>
        </w:rPr>
        <w:t>66/</w:t>
      </w:r>
      <w:r w:rsidR="0014181B" w:rsidRPr="003C7098">
        <w:rPr>
          <w:sz w:val="22"/>
          <w:szCs w:val="22"/>
        </w:rPr>
        <w:t>3</w:t>
      </w:r>
      <w:r w:rsidRPr="003C7098">
        <w:rPr>
          <w:sz w:val="22"/>
          <w:szCs w:val="22"/>
        </w:rPr>
        <w:t>68 (Theory of Music I</w:t>
      </w:r>
      <w:r w:rsidR="005D02CF" w:rsidRPr="003C7098">
        <w:rPr>
          <w:sz w:val="22"/>
          <w:szCs w:val="22"/>
        </w:rPr>
        <w:t>I</w:t>
      </w:r>
      <w:r w:rsidRPr="003C7098">
        <w:rPr>
          <w:sz w:val="22"/>
          <w:szCs w:val="22"/>
        </w:rPr>
        <w:t>)</w:t>
      </w:r>
      <w:r w:rsidRPr="003C7098">
        <w:rPr>
          <w:sz w:val="22"/>
          <w:szCs w:val="22"/>
        </w:rPr>
        <w:tab/>
      </w:r>
      <w:r w:rsidR="002131E7">
        <w:rPr>
          <w:sz w:val="22"/>
          <w:szCs w:val="22"/>
        </w:rPr>
        <w:tab/>
      </w:r>
      <w:r w:rsidRPr="003C7098">
        <w:rPr>
          <w:sz w:val="22"/>
          <w:szCs w:val="22"/>
        </w:rPr>
        <w:t>MUS</w:t>
      </w:r>
      <w:r w:rsidRPr="003C7098">
        <w:rPr>
          <w:spacing w:val="-7"/>
          <w:sz w:val="22"/>
          <w:szCs w:val="22"/>
        </w:rPr>
        <w:t xml:space="preserve"> </w:t>
      </w:r>
      <w:r w:rsidR="0014181B" w:rsidRPr="003C7098">
        <w:rPr>
          <w:sz w:val="22"/>
          <w:szCs w:val="22"/>
        </w:rPr>
        <w:t>2</w:t>
      </w:r>
      <w:r w:rsidRPr="003C7098">
        <w:rPr>
          <w:sz w:val="22"/>
          <w:szCs w:val="22"/>
        </w:rPr>
        <w:t>66/</w:t>
      </w:r>
      <w:r w:rsidR="0014181B" w:rsidRPr="003C7098">
        <w:rPr>
          <w:sz w:val="22"/>
          <w:szCs w:val="22"/>
        </w:rPr>
        <w:t>2</w:t>
      </w:r>
      <w:r w:rsidRPr="003C7098">
        <w:rPr>
          <w:sz w:val="22"/>
          <w:szCs w:val="22"/>
        </w:rPr>
        <w:t>68</w:t>
      </w:r>
      <w:r w:rsidRPr="003C7098">
        <w:rPr>
          <w:spacing w:val="-8"/>
          <w:sz w:val="22"/>
          <w:szCs w:val="22"/>
        </w:rPr>
        <w:t xml:space="preserve"> </w:t>
      </w:r>
      <w:r w:rsidRPr="003C7098">
        <w:rPr>
          <w:sz w:val="22"/>
          <w:szCs w:val="22"/>
        </w:rPr>
        <w:t>(Theory</w:t>
      </w:r>
      <w:r w:rsidRPr="003C7098">
        <w:rPr>
          <w:spacing w:val="-8"/>
          <w:sz w:val="22"/>
          <w:szCs w:val="22"/>
        </w:rPr>
        <w:t xml:space="preserve"> </w:t>
      </w:r>
      <w:r w:rsidRPr="003C7098">
        <w:rPr>
          <w:sz w:val="22"/>
          <w:szCs w:val="22"/>
        </w:rPr>
        <w:t>of</w:t>
      </w:r>
      <w:r w:rsidRPr="003C7098">
        <w:rPr>
          <w:spacing w:val="-8"/>
          <w:sz w:val="22"/>
          <w:szCs w:val="22"/>
        </w:rPr>
        <w:t xml:space="preserve"> </w:t>
      </w:r>
      <w:r w:rsidRPr="003C7098">
        <w:rPr>
          <w:sz w:val="22"/>
          <w:szCs w:val="22"/>
        </w:rPr>
        <w:t>Music</w:t>
      </w:r>
      <w:r w:rsidRPr="003C7098">
        <w:rPr>
          <w:spacing w:val="-9"/>
          <w:sz w:val="22"/>
          <w:szCs w:val="22"/>
        </w:rPr>
        <w:t xml:space="preserve"> </w:t>
      </w:r>
      <w:r w:rsidRPr="003C7098">
        <w:rPr>
          <w:sz w:val="22"/>
          <w:szCs w:val="22"/>
        </w:rPr>
        <w:t xml:space="preserve">I) </w:t>
      </w:r>
    </w:p>
    <w:p w14:paraId="010D0C44" w14:textId="2260EF72" w:rsidR="001E2130" w:rsidRDefault="006041F0" w:rsidP="00E35294">
      <w:pPr>
        <w:pStyle w:val="BodyText"/>
        <w:ind w:left="3600" w:right="288" w:firstLine="360"/>
        <w:rPr>
          <w:sz w:val="22"/>
          <w:szCs w:val="22"/>
        </w:rPr>
      </w:pPr>
      <w:r w:rsidRPr="003C7098">
        <w:rPr>
          <w:sz w:val="22"/>
          <w:szCs w:val="22"/>
        </w:rPr>
        <w:t>MUS 367/369 (Theory of Music III)</w:t>
      </w:r>
    </w:p>
    <w:p w14:paraId="7AE49073" w14:textId="77777777" w:rsidR="00256181" w:rsidRPr="003C7098" w:rsidRDefault="00256181" w:rsidP="008F1493">
      <w:pPr>
        <w:pStyle w:val="BodyText"/>
        <w:ind w:left="360" w:right="288"/>
        <w:rPr>
          <w:sz w:val="22"/>
          <w:szCs w:val="22"/>
        </w:rPr>
      </w:pPr>
    </w:p>
    <w:p w14:paraId="010D0C45" w14:textId="77777777" w:rsidR="001E2130" w:rsidRPr="003C7098" w:rsidRDefault="006041F0" w:rsidP="00D5042D">
      <w:pPr>
        <w:pStyle w:val="Heading1"/>
        <w:numPr>
          <w:ilvl w:val="0"/>
          <w:numId w:val="26"/>
        </w:numPr>
        <w:spacing w:line="240" w:lineRule="auto"/>
        <w:ind w:left="720" w:right="288" w:firstLine="0"/>
        <w:jc w:val="left"/>
        <w:rPr>
          <w:sz w:val="22"/>
          <w:szCs w:val="22"/>
        </w:rPr>
      </w:pPr>
      <w:r w:rsidRPr="003C7098">
        <w:rPr>
          <w:sz w:val="22"/>
          <w:szCs w:val="22"/>
        </w:rPr>
        <w:t>Music</w:t>
      </w:r>
      <w:r w:rsidRPr="003C7098">
        <w:rPr>
          <w:spacing w:val="-4"/>
          <w:sz w:val="22"/>
          <w:szCs w:val="22"/>
        </w:rPr>
        <w:t xml:space="preserve"> </w:t>
      </w:r>
      <w:r w:rsidRPr="003C7098">
        <w:rPr>
          <w:sz w:val="22"/>
          <w:szCs w:val="22"/>
        </w:rPr>
        <w:t>History</w:t>
      </w:r>
      <w:r w:rsidRPr="003C7098">
        <w:rPr>
          <w:spacing w:val="-1"/>
          <w:sz w:val="22"/>
          <w:szCs w:val="22"/>
        </w:rPr>
        <w:t xml:space="preserve"> </w:t>
      </w:r>
      <w:r w:rsidRPr="003C7098">
        <w:rPr>
          <w:sz w:val="22"/>
          <w:szCs w:val="22"/>
        </w:rPr>
        <w:t>(MUS 205,</w:t>
      </w:r>
      <w:r w:rsidRPr="003C7098">
        <w:rPr>
          <w:spacing w:val="-1"/>
          <w:sz w:val="22"/>
          <w:szCs w:val="22"/>
        </w:rPr>
        <w:t xml:space="preserve"> </w:t>
      </w:r>
      <w:r w:rsidRPr="003C7098">
        <w:rPr>
          <w:sz w:val="22"/>
          <w:szCs w:val="22"/>
        </w:rPr>
        <w:t>MUS</w:t>
      </w:r>
      <w:r w:rsidRPr="003C7098">
        <w:rPr>
          <w:spacing w:val="-1"/>
          <w:sz w:val="22"/>
          <w:szCs w:val="22"/>
        </w:rPr>
        <w:t xml:space="preserve"> </w:t>
      </w:r>
      <w:r w:rsidRPr="003C7098">
        <w:rPr>
          <w:sz w:val="22"/>
          <w:szCs w:val="22"/>
        </w:rPr>
        <w:t>264,</w:t>
      </w:r>
      <w:r w:rsidRPr="003C7098">
        <w:rPr>
          <w:spacing w:val="-1"/>
          <w:sz w:val="22"/>
          <w:szCs w:val="22"/>
        </w:rPr>
        <w:t xml:space="preserve"> </w:t>
      </w:r>
      <w:r w:rsidRPr="003C7098">
        <w:rPr>
          <w:sz w:val="22"/>
          <w:szCs w:val="22"/>
        </w:rPr>
        <w:t>MUS 364,</w:t>
      </w:r>
      <w:r w:rsidRPr="003C7098">
        <w:rPr>
          <w:spacing w:val="-1"/>
          <w:sz w:val="22"/>
          <w:szCs w:val="22"/>
        </w:rPr>
        <w:t xml:space="preserve"> </w:t>
      </w:r>
      <w:r w:rsidRPr="003C7098">
        <w:rPr>
          <w:sz w:val="22"/>
          <w:szCs w:val="22"/>
        </w:rPr>
        <w:t xml:space="preserve">MUS </w:t>
      </w:r>
      <w:r w:rsidRPr="003C7098">
        <w:rPr>
          <w:spacing w:val="-4"/>
          <w:sz w:val="22"/>
          <w:szCs w:val="22"/>
        </w:rPr>
        <w:t>365)</w:t>
      </w:r>
    </w:p>
    <w:p w14:paraId="010D0C46" w14:textId="78532AAA" w:rsidR="001E2130" w:rsidRPr="003C7098" w:rsidRDefault="006041F0" w:rsidP="008F1493">
      <w:pPr>
        <w:pStyle w:val="BodyText"/>
        <w:ind w:left="360" w:right="288"/>
        <w:rPr>
          <w:sz w:val="22"/>
          <w:szCs w:val="22"/>
        </w:rPr>
      </w:pPr>
      <w:r w:rsidRPr="003C7098">
        <w:rPr>
          <w:sz w:val="22"/>
          <w:szCs w:val="22"/>
        </w:rPr>
        <w:t>The History of Western Music is offered in a chronological sequence of courses (MUS 264, MUS 364, MUS 365) and should be taken in sequence. MUS 205 is a world music course and offered every semester</w:t>
      </w:r>
      <w:r w:rsidR="00D5042D">
        <w:rPr>
          <w:sz w:val="22"/>
          <w:szCs w:val="22"/>
        </w:rPr>
        <w:t>, J-term and summer</w:t>
      </w:r>
      <w:r w:rsidRPr="003C7098">
        <w:rPr>
          <w:sz w:val="22"/>
          <w:szCs w:val="22"/>
        </w:rPr>
        <w:t>. Students are advised to start the Music History sequence in the sophomore year</w:t>
      </w:r>
      <w:r w:rsidR="00D5042D">
        <w:rPr>
          <w:sz w:val="22"/>
          <w:szCs w:val="22"/>
        </w:rPr>
        <w:t xml:space="preserve"> after completing Theory I/Aural Skills I (MUS 266/268) and Theory II/Aural Skills II (MUS 366/368)</w:t>
      </w:r>
      <w:r w:rsidRPr="003C7098">
        <w:rPr>
          <w:sz w:val="22"/>
          <w:szCs w:val="22"/>
        </w:rPr>
        <w:t>.</w:t>
      </w:r>
    </w:p>
    <w:p w14:paraId="010D0C47" w14:textId="77777777" w:rsidR="001E2130" w:rsidRPr="003C7098" w:rsidRDefault="001E2130" w:rsidP="008F1493">
      <w:pPr>
        <w:pStyle w:val="BodyText"/>
        <w:ind w:left="360" w:right="288"/>
        <w:rPr>
          <w:sz w:val="22"/>
          <w:szCs w:val="22"/>
        </w:rPr>
      </w:pPr>
    </w:p>
    <w:p w14:paraId="010D0C48" w14:textId="77777777" w:rsidR="001E2130" w:rsidRPr="003C7098" w:rsidRDefault="006041F0" w:rsidP="008F1493">
      <w:pPr>
        <w:pStyle w:val="BodyText"/>
        <w:ind w:left="360" w:right="288"/>
        <w:rPr>
          <w:sz w:val="22"/>
          <w:szCs w:val="22"/>
        </w:rPr>
      </w:pPr>
      <w:r w:rsidRPr="003C7098">
        <w:rPr>
          <w:sz w:val="22"/>
          <w:szCs w:val="22"/>
        </w:rPr>
        <w:t>The</w:t>
      </w:r>
      <w:r w:rsidRPr="003C7098">
        <w:rPr>
          <w:spacing w:val="-4"/>
          <w:sz w:val="22"/>
          <w:szCs w:val="22"/>
        </w:rPr>
        <w:t xml:space="preserve"> </w:t>
      </w:r>
      <w:r w:rsidRPr="003C7098">
        <w:rPr>
          <w:sz w:val="22"/>
          <w:szCs w:val="22"/>
        </w:rPr>
        <w:t>rotation</w:t>
      </w:r>
      <w:r w:rsidRPr="003C7098">
        <w:rPr>
          <w:spacing w:val="-2"/>
          <w:sz w:val="22"/>
          <w:szCs w:val="22"/>
        </w:rPr>
        <w:t xml:space="preserve"> </w:t>
      </w:r>
      <w:r w:rsidRPr="003C7098">
        <w:rPr>
          <w:sz w:val="22"/>
          <w:szCs w:val="22"/>
        </w:rPr>
        <w:t>of</w:t>
      </w:r>
      <w:r w:rsidRPr="003C7098">
        <w:rPr>
          <w:spacing w:val="-2"/>
          <w:sz w:val="22"/>
          <w:szCs w:val="22"/>
        </w:rPr>
        <w:t xml:space="preserve"> </w:t>
      </w:r>
      <w:r w:rsidRPr="003C7098">
        <w:rPr>
          <w:sz w:val="22"/>
          <w:szCs w:val="22"/>
        </w:rPr>
        <w:t>courses</w:t>
      </w:r>
      <w:r w:rsidRPr="003C7098">
        <w:rPr>
          <w:spacing w:val="-1"/>
          <w:sz w:val="22"/>
          <w:szCs w:val="22"/>
        </w:rPr>
        <w:t xml:space="preserve"> </w:t>
      </w:r>
      <w:r w:rsidRPr="003C7098">
        <w:rPr>
          <w:sz w:val="22"/>
          <w:szCs w:val="22"/>
        </w:rPr>
        <w:t>is</w:t>
      </w:r>
      <w:r w:rsidRPr="003C7098">
        <w:rPr>
          <w:spacing w:val="-1"/>
          <w:sz w:val="22"/>
          <w:szCs w:val="22"/>
        </w:rPr>
        <w:t xml:space="preserve"> </w:t>
      </w:r>
      <w:r w:rsidRPr="003C7098">
        <w:rPr>
          <w:sz w:val="22"/>
          <w:szCs w:val="22"/>
        </w:rPr>
        <w:t>currently</w:t>
      </w:r>
      <w:r w:rsidRPr="003C7098">
        <w:rPr>
          <w:spacing w:val="-2"/>
          <w:sz w:val="22"/>
          <w:szCs w:val="22"/>
        </w:rPr>
        <w:t xml:space="preserve"> </w:t>
      </w:r>
      <w:r w:rsidRPr="003C7098">
        <w:rPr>
          <w:sz w:val="22"/>
          <w:szCs w:val="22"/>
        </w:rPr>
        <w:t>offered</w:t>
      </w:r>
      <w:r w:rsidRPr="003C7098">
        <w:rPr>
          <w:spacing w:val="-2"/>
          <w:sz w:val="22"/>
          <w:szCs w:val="22"/>
        </w:rPr>
        <w:t xml:space="preserve"> </w:t>
      </w:r>
      <w:r w:rsidRPr="003C7098">
        <w:rPr>
          <w:sz w:val="22"/>
          <w:szCs w:val="22"/>
        </w:rPr>
        <w:t xml:space="preserve">as </w:t>
      </w:r>
      <w:r w:rsidRPr="003C7098">
        <w:rPr>
          <w:spacing w:val="-2"/>
          <w:sz w:val="22"/>
          <w:szCs w:val="22"/>
        </w:rPr>
        <w:t>follows:</w:t>
      </w:r>
    </w:p>
    <w:p w14:paraId="010D0C49" w14:textId="77777777" w:rsidR="001E2130" w:rsidRPr="003C7098" w:rsidRDefault="001E2130" w:rsidP="008F1493">
      <w:pPr>
        <w:pStyle w:val="BodyText"/>
        <w:ind w:left="360" w:right="288"/>
        <w:rPr>
          <w:sz w:val="22"/>
          <w:szCs w:val="22"/>
        </w:rPr>
      </w:pPr>
    </w:p>
    <w:p w14:paraId="303AC172" w14:textId="5FB21135" w:rsidR="009E05E0" w:rsidRPr="003C7098" w:rsidRDefault="009E05E0" w:rsidP="008F1493">
      <w:pPr>
        <w:pStyle w:val="BodyText"/>
        <w:ind w:left="360" w:right="288"/>
        <w:rPr>
          <w:b/>
          <w:bCs/>
          <w:sz w:val="22"/>
          <w:szCs w:val="22"/>
        </w:rPr>
      </w:pPr>
      <w:r w:rsidRPr="003C7098">
        <w:rPr>
          <w:b/>
          <w:bCs/>
          <w:spacing w:val="-4"/>
          <w:sz w:val="22"/>
          <w:szCs w:val="22"/>
          <w:u w:val="single"/>
        </w:rPr>
        <w:t>Fall</w:t>
      </w:r>
      <w:r w:rsidRPr="003C7098">
        <w:rPr>
          <w:b/>
          <w:bCs/>
          <w:spacing w:val="-4"/>
          <w:sz w:val="22"/>
          <w:szCs w:val="22"/>
          <w:u w:val="single"/>
        </w:rPr>
        <w:tab/>
      </w:r>
      <w:r w:rsidRPr="003C7098">
        <w:rPr>
          <w:b/>
          <w:bCs/>
          <w:spacing w:val="-4"/>
          <w:sz w:val="22"/>
          <w:szCs w:val="22"/>
          <w:u w:val="single"/>
        </w:rPr>
        <w:tab/>
      </w:r>
      <w:r w:rsidRPr="003C7098">
        <w:rPr>
          <w:b/>
          <w:bCs/>
          <w:spacing w:val="-4"/>
          <w:sz w:val="22"/>
          <w:szCs w:val="22"/>
          <w:u w:val="single"/>
        </w:rPr>
        <w:tab/>
      </w:r>
      <w:r w:rsidRPr="003C7098">
        <w:rPr>
          <w:b/>
          <w:bCs/>
          <w:spacing w:val="-4"/>
          <w:sz w:val="22"/>
          <w:szCs w:val="22"/>
          <w:u w:val="single"/>
        </w:rPr>
        <w:tab/>
      </w:r>
      <w:r w:rsidRPr="003C7098">
        <w:rPr>
          <w:b/>
          <w:bCs/>
          <w:spacing w:val="-4"/>
          <w:sz w:val="22"/>
          <w:szCs w:val="22"/>
          <w:u w:val="single"/>
        </w:rPr>
        <w:tab/>
      </w:r>
      <w:r w:rsidRPr="003C7098">
        <w:rPr>
          <w:b/>
          <w:bCs/>
          <w:spacing w:val="-4"/>
          <w:sz w:val="22"/>
          <w:szCs w:val="22"/>
          <w:u w:val="single"/>
        </w:rPr>
        <w:tab/>
      </w:r>
      <w:r w:rsidRPr="003C7098">
        <w:rPr>
          <w:b/>
          <w:bCs/>
          <w:spacing w:val="-4"/>
          <w:sz w:val="22"/>
          <w:szCs w:val="22"/>
          <w:u w:val="single"/>
        </w:rPr>
        <w:tab/>
      </w:r>
      <w:r w:rsidRPr="003C7098">
        <w:rPr>
          <w:b/>
          <w:bCs/>
          <w:spacing w:val="-4"/>
          <w:sz w:val="22"/>
          <w:szCs w:val="22"/>
          <w:u w:val="single"/>
        </w:rPr>
        <w:tab/>
      </w:r>
      <w:r w:rsidRPr="003C7098">
        <w:rPr>
          <w:b/>
          <w:bCs/>
          <w:spacing w:val="-4"/>
          <w:sz w:val="22"/>
          <w:szCs w:val="22"/>
          <w:u w:val="single"/>
        </w:rPr>
        <w:tab/>
      </w:r>
      <w:r w:rsidRPr="003C7098">
        <w:rPr>
          <w:b/>
          <w:bCs/>
          <w:spacing w:val="-2"/>
          <w:sz w:val="22"/>
          <w:szCs w:val="22"/>
          <w:u w:val="single"/>
        </w:rPr>
        <w:t>Spring</w:t>
      </w:r>
      <w:r w:rsidRPr="003C7098">
        <w:rPr>
          <w:b/>
          <w:bCs/>
          <w:spacing w:val="-2"/>
          <w:sz w:val="22"/>
          <w:szCs w:val="22"/>
          <w:u w:val="single"/>
        </w:rPr>
        <w:tab/>
      </w:r>
      <w:r w:rsidRPr="003C7098">
        <w:rPr>
          <w:b/>
          <w:bCs/>
          <w:spacing w:val="-2"/>
          <w:sz w:val="22"/>
          <w:szCs w:val="22"/>
          <w:u w:val="single"/>
        </w:rPr>
        <w:tab/>
      </w:r>
      <w:r w:rsidRPr="003C7098">
        <w:rPr>
          <w:b/>
          <w:bCs/>
          <w:spacing w:val="-2"/>
          <w:sz w:val="22"/>
          <w:szCs w:val="22"/>
          <w:u w:val="single"/>
        </w:rPr>
        <w:tab/>
      </w:r>
      <w:r w:rsidRPr="003C7098">
        <w:rPr>
          <w:b/>
          <w:bCs/>
          <w:spacing w:val="-2"/>
          <w:sz w:val="22"/>
          <w:szCs w:val="22"/>
          <w:u w:val="single"/>
        </w:rPr>
        <w:tab/>
      </w:r>
      <w:r w:rsidRPr="003C7098">
        <w:rPr>
          <w:b/>
          <w:bCs/>
          <w:spacing w:val="-2"/>
          <w:sz w:val="22"/>
          <w:szCs w:val="22"/>
          <w:u w:val="single"/>
        </w:rPr>
        <w:tab/>
      </w:r>
      <w:r w:rsidRPr="003C7098">
        <w:rPr>
          <w:b/>
          <w:bCs/>
          <w:spacing w:val="-2"/>
          <w:sz w:val="22"/>
          <w:szCs w:val="22"/>
          <w:u w:val="single"/>
        </w:rPr>
        <w:tab/>
      </w:r>
      <w:r w:rsidRPr="003C7098">
        <w:rPr>
          <w:b/>
          <w:bCs/>
          <w:spacing w:val="-2"/>
          <w:sz w:val="22"/>
          <w:szCs w:val="22"/>
          <w:u w:val="single"/>
        </w:rPr>
        <w:tab/>
      </w:r>
      <w:r w:rsidRPr="003C7098">
        <w:rPr>
          <w:b/>
          <w:bCs/>
          <w:spacing w:val="-2"/>
          <w:sz w:val="22"/>
          <w:szCs w:val="22"/>
          <w:u w:val="single"/>
        </w:rPr>
        <w:tab/>
      </w:r>
      <w:r w:rsidRPr="003C7098">
        <w:rPr>
          <w:b/>
          <w:bCs/>
          <w:spacing w:val="-2"/>
          <w:sz w:val="22"/>
          <w:szCs w:val="22"/>
          <w:u w:val="single"/>
        </w:rPr>
        <w:tab/>
      </w:r>
      <w:r w:rsidRPr="003C7098">
        <w:rPr>
          <w:b/>
          <w:bCs/>
          <w:spacing w:val="-2"/>
          <w:sz w:val="22"/>
          <w:szCs w:val="22"/>
          <w:u w:val="single"/>
        </w:rPr>
        <w:tab/>
      </w:r>
      <w:r w:rsidRPr="003C7098">
        <w:rPr>
          <w:b/>
          <w:bCs/>
          <w:spacing w:val="-2"/>
          <w:sz w:val="22"/>
          <w:szCs w:val="22"/>
          <w:u w:val="single"/>
        </w:rPr>
        <w:tab/>
      </w:r>
      <w:r w:rsidRPr="003C7098">
        <w:rPr>
          <w:b/>
          <w:bCs/>
          <w:spacing w:val="-2"/>
          <w:sz w:val="22"/>
          <w:szCs w:val="22"/>
          <w:u w:val="single"/>
        </w:rPr>
        <w:tab/>
      </w:r>
      <w:r w:rsidRPr="003C7098">
        <w:rPr>
          <w:b/>
          <w:bCs/>
          <w:spacing w:val="-2"/>
          <w:sz w:val="22"/>
          <w:szCs w:val="22"/>
          <w:u w:val="single"/>
        </w:rPr>
        <w:tab/>
      </w:r>
    </w:p>
    <w:p w14:paraId="561C8B83" w14:textId="39A26C24" w:rsidR="009E05E0" w:rsidRPr="003C7098" w:rsidRDefault="006041F0" w:rsidP="008F1493">
      <w:pPr>
        <w:pStyle w:val="BodyText"/>
        <w:ind w:left="360" w:right="288"/>
        <w:rPr>
          <w:sz w:val="22"/>
          <w:szCs w:val="22"/>
        </w:rPr>
      </w:pPr>
      <w:r w:rsidRPr="003C7098">
        <w:rPr>
          <w:sz w:val="22"/>
          <w:szCs w:val="22"/>
        </w:rPr>
        <w:t>MUS 205 (World Music)</w:t>
      </w:r>
      <w:r w:rsidR="009E05E0" w:rsidRPr="003C7098">
        <w:rPr>
          <w:sz w:val="22"/>
          <w:szCs w:val="22"/>
        </w:rPr>
        <w:tab/>
      </w:r>
      <w:r w:rsidR="009E05E0" w:rsidRPr="003C7098">
        <w:rPr>
          <w:sz w:val="22"/>
          <w:szCs w:val="22"/>
        </w:rPr>
        <w:tab/>
      </w:r>
      <w:r w:rsidR="009E05E0" w:rsidRPr="003C7098">
        <w:rPr>
          <w:sz w:val="22"/>
          <w:szCs w:val="22"/>
        </w:rPr>
        <w:tab/>
      </w:r>
      <w:r w:rsidR="00714994">
        <w:rPr>
          <w:sz w:val="22"/>
          <w:szCs w:val="22"/>
        </w:rPr>
        <w:t>MUS 205</w:t>
      </w:r>
      <w:r w:rsidR="0055377D">
        <w:rPr>
          <w:sz w:val="22"/>
          <w:szCs w:val="22"/>
        </w:rPr>
        <w:t xml:space="preserve"> (World Music)</w:t>
      </w:r>
      <w:r w:rsidRPr="003C7098">
        <w:rPr>
          <w:sz w:val="22"/>
          <w:szCs w:val="22"/>
        </w:rPr>
        <w:t xml:space="preserve"> </w:t>
      </w:r>
    </w:p>
    <w:p w14:paraId="205D7148" w14:textId="77777777" w:rsidR="0055377D" w:rsidRDefault="006041F0" w:rsidP="008F1493">
      <w:pPr>
        <w:pStyle w:val="BodyText"/>
        <w:ind w:left="360" w:right="288"/>
        <w:rPr>
          <w:sz w:val="22"/>
          <w:szCs w:val="22"/>
        </w:rPr>
      </w:pPr>
      <w:r w:rsidRPr="003C7098">
        <w:rPr>
          <w:sz w:val="22"/>
          <w:szCs w:val="22"/>
        </w:rPr>
        <w:t>MUS 364 (History of Music II)</w:t>
      </w:r>
      <w:r w:rsidRPr="003C7098">
        <w:rPr>
          <w:sz w:val="22"/>
          <w:szCs w:val="22"/>
        </w:rPr>
        <w:tab/>
      </w:r>
      <w:r w:rsidR="009E05E0" w:rsidRPr="003C7098">
        <w:rPr>
          <w:sz w:val="22"/>
          <w:szCs w:val="22"/>
        </w:rPr>
        <w:tab/>
      </w:r>
      <w:r w:rsidR="0055377D" w:rsidRPr="003C7098">
        <w:rPr>
          <w:sz w:val="22"/>
          <w:szCs w:val="22"/>
        </w:rPr>
        <w:t xml:space="preserve">MUS 264 (History of Music I) </w:t>
      </w:r>
    </w:p>
    <w:p w14:paraId="010D0C4B" w14:textId="650232A3" w:rsidR="001E2130" w:rsidRDefault="006041F0" w:rsidP="0055377D">
      <w:pPr>
        <w:pStyle w:val="BodyText"/>
        <w:ind w:left="3600" w:right="288"/>
        <w:rPr>
          <w:sz w:val="22"/>
          <w:szCs w:val="22"/>
        </w:rPr>
      </w:pPr>
      <w:r w:rsidRPr="003C7098">
        <w:rPr>
          <w:sz w:val="22"/>
          <w:szCs w:val="22"/>
        </w:rPr>
        <w:t>MUS</w:t>
      </w:r>
      <w:r w:rsidRPr="003C7098">
        <w:rPr>
          <w:spacing w:val="-7"/>
          <w:sz w:val="22"/>
          <w:szCs w:val="22"/>
        </w:rPr>
        <w:t xml:space="preserve"> </w:t>
      </w:r>
      <w:r w:rsidRPr="003C7098">
        <w:rPr>
          <w:sz w:val="22"/>
          <w:szCs w:val="22"/>
        </w:rPr>
        <w:t>365</w:t>
      </w:r>
      <w:r w:rsidRPr="003C7098">
        <w:rPr>
          <w:spacing w:val="-8"/>
          <w:sz w:val="22"/>
          <w:szCs w:val="22"/>
        </w:rPr>
        <w:t xml:space="preserve"> </w:t>
      </w:r>
      <w:r w:rsidRPr="003C7098">
        <w:rPr>
          <w:sz w:val="22"/>
          <w:szCs w:val="22"/>
        </w:rPr>
        <w:t>(History</w:t>
      </w:r>
      <w:r w:rsidRPr="003C7098">
        <w:rPr>
          <w:spacing w:val="-8"/>
          <w:sz w:val="22"/>
          <w:szCs w:val="22"/>
        </w:rPr>
        <w:t xml:space="preserve"> </w:t>
      </w:r>
      <w:r w:rsidRPr="003C7098">
        <w:rPr>
          <w:sz w:val="22"/>
          <w:szCs w:val="22"/>
        </w:rPr>
        <w:t>of</w:t>
      </w:r>
      <w:r w:rsidRPr="003C7098">
        <w:rPr>
          <w:spacing w:val="-8"/>
          <w:sz w:val="22"/>
          <w:szCs w:val="22"/>
        </w:rPr>
        <w:t xml:space="preserve"> </w:t>
      </w:r>
      <w:r w:rsidRPr="003C7098">
        <w:rPr>
          <w:sz w:val="22"/>
          <w:szCs w:val="22"/>
        </w:rPr>
        <w:t>Music</w:t>
      </w:r>
      <w:r w:rsidRPr="003C7098">
        <w:rPr>
          <w:spacing w:val="-10"/>
          <w:sz w:val="22"/>
          <w:szCs w:val="22"/>
        </w:rPr>
        <w:t xml:space="preserve"> </w:t>
      </w:r>
      <w:r w:rsidRPr="003C7098">
        <w:rPr>
          <w:sz w:val="22"/>
          <w:szCs w:val="22"/>
        </w:rPr>
        <w:t>III)</w:t>
      </w:r>
    </w:p>
    <w:p w14:paraId="323DC9F0" w14:textId="77777777" w:rsidR="00C73D3A" w:rsidRDefault="00C73D3A" w:rsidP="008F1493">
      <w:pPr>
        <w:pStyle w:val="BodyText"/>
        <w:ind w:left="360" w:right="288"/>
        <w:rPr>
          <w:sz w:val="22"/>
          <w:szCs w:val="22"/>
        </w:rPr>
      </w:pPr>
    </w:p>
    <w:p w14:paraId="56A8959F" w14:textId="77777777" w:rsidR="00C73D3A" w:rsidRPr="003C7098" w:rsidRDefault="00C73D3A" w:rsidP="00C73D3A">
      <w:pPr>
        <w:pStyle w:val="BodyText"/>
        <w:numPr>
          <w:ilvl w:val="0"/>
          <w:numId w:val="27"/>
        </w:numPr>
        <w:ind w:right="288"/>
        <w:rPr>
          <w:sz w:val="22"/>
          <w:szCs w:val="22"/>
        </w:rPr>
      </w:pPr>
      <w:r w:rsidRPr="003C7098">
        <w:rPr>
          <w:b/>
          <w:bCs/>
          <w:sz w:val="22"/>
          <w:szCs w:val="22"/>
        </w:rPr>
        <w:t>Required coursework for music majors and minors</w:t>
      </w:r>
      <w:r w:rsidRPr="003C7098">
        <w:rPr>
          <w:sz w:val="22"/>
          <w:szCs w:val="22"/>
        </w:rPr>
        <w:t>: Applied</w:t>
      </w:r>
      <w:r w:rsidRPr="003C7098">
        <w:rPr>
          <w:spacing w:val="-9"/>
          <w:sz w:val="22"/>
          <w:szCs w:val="22"/>
        </w:rPr>
        <w:t xml:space="preserve"> </w:t>
      </w:r>
      <w:r w:rsidRPr="003C7098">
        <w:rPr>
          <w:sz w:val="22"/>
          <w:szCs w:val="22"/>
        </w:rPr>
        <w:t>Music</w:t>
      </w:r>
      <w:r w:rsidRPr="003C7098">
        <w:rPr>
          <w:spacing w:val="-10"/>
          <w:sz w:val="22"/>
          <w:szCs w:val="22"/>
        </w:rPr>
        <w:t xml:space="preserve"> </w:t>
      </w:r>
      <w:r w:rsidRPr="003C7098">
        <w:rPr>
          <w:sz w:val="22"/>
          <w:szCs w:val="22"/>
        </w:rPr>
        <w:t>study</w:t>
      </w:r>
      <w:r w:rsidRPr="003C7098">
        <w:rPr>
          <w:spacing w:val="-9"/>
          <w:sz w:val="22"/>
          <w:szCs w:val="22"/>
        </w:rPr>
        <w:t xml:space="preserve"> </w:t>
      </w:r>
      <w:r w:rsidRPr="003C7098">
        <w:rPr>
          <w:sz w:val="22"/>
          <w:szCs w:val="22"/>
        </w:rPr>
        <w:t>(individual</w:t>
      </w:r>
      <w:r w:rsidRPr="003C7098">
        <w:rPr>
          <w:spacing w:val="-10"/>
          <w:sz w:val="22"/>
          <w:szCs w:val="22"/>
        </w:rPr>
        <w:t xml:space="preserve"> </w:t>
      </w:r>
      <w:r w:rsidRPr="003C7098">
        <w:rPr>
          <w:sz w:val="22"/>
          <w:szCs w:val="22"/>
        </w:rPr>
        <w:t>lessons)</w:t>
      </w:r>
      <w:r w:rsidRPr="003C7098">
        <w:rPr>
          <w:spacing w:val="-9"/>
          <w:sz w:val="22"/>
          <w:szCs w:val="22"/>
        </w:rPr>
        <w:t xml:space="preserve"> </w:t>
      </w:r>
      <w:r w:rsidRPr="003C7098">
        <w:rPr>
          <w:sz w:val="22"/>
          <w:szCs w:val="22"/>
        </w:rPr>
        <w:t>is</w:t>
      </w:r>
      <w:r w:rsidRPr="003C7098">
        <w:rPr>
          <w:spacing w:val="-7"/>
          <w:sz w:val="22"/>
          <w:szCs w:val="22"/>
        </w:rPr>
        <w:t xml:space="preserve"> </w:t>
      </w:r>
      <w:r w:rsidRPr="003C7098">
        <w:rPr>
          <w:sz w:val="22"/>
          <w:szCs w:val="22"/>
        </w:rPr>
        <w:t>a</w:t>
      </w:r>
      <w:r w:rsidRPr="003C7098">
        <w:rPr>
          <w:spacing w:val="-6"/>
          <w:sz w:val="22"/>
          <w:szCs w:val="22"/>
        </w:rPr>
        <w:t xml:space="preserve"> </w:t>
      </w:r>
      <w:r w:rsidRPr="003C7098">
        <w:rPr>
          <w:sz w:val="22"/>
          <w:szCs w:val="22"/>
        </w:rPr>
        <w:t>requirement</w:t>
      </w:r>
      <w:r w:rsidRPr="003C7098">
        <w:rPr>
          <w:spacing w:val="-10"/>
          <w:sz w:val="22"/>
          <w:szCs w:val="22"/>
        </w:rPr>
        <w:t xml:space="preserve"> </w:t>
      </w:r>
      <w:r w:rsidRPr="003C7098">
        <w:rPr>
          <w:sz w:val="22"/>
          <w:szCs w:val="22"/>
        </w:rPr>
        <w:t>for</w:t>
      </w:r>
      <w:r w:rsidRPr="003C7098">
        <w:rPr>
          <w:spacing w:val="-8"/>
          <w:sz w:val="22"/>
          <w:szCs w:val="22"/>
        </w:rPr>
        <w:t xml:space="preserve"> </w:t>
      </w:r>
      <w:r w:rsidRPr="003C7098">
        <w:rPr>
          <w:sz w:val="22"/>
          <w:szCs w:val="22"/>
        </w:rPr>
        <w:t>the</w:t>
      </w:r>
      <w:r w:rsidRPr="003C7098">
        <w:rPr>
          <w:spacing w:val="-5"/>
          <w:sz w:val="22"/>
          <w:szCs w:val="22"/>
        </w:rPr>
        <w:t xml:space="preserve"> </w:t>
      </w:r>
      <w:r w:rsidRPr="003C7098">
        <w:rPr>
          <w:sz w:val="22"/>
          <w:szCs w:val="22"/>
        </w:rPr>
        <w:t>music</w:t>
      </w:r>
      <w:r w:rsidRPr="003C7098">
        <w:rPr>
          <w:spacing w:val="-10"/>
          <w:sz w:val="22"/>
          <w:szCs w:val="22"/>
        </w:rPr>
        <w:t xml:space="preserve"> </w:t>
      </w:r>
      <w:r w:rsidRPr="003C7098">
        <w:rPr>
          <w:sz w:val="22"/>
          <w:szCs w:val="22"/>
        </w:rPr>
        <w:t xml:space="preserve">major, music minor and music performance minor. </w:t>
      </w:r>
    </w:p>
    <w:p w14:paraId="1BC0C470" w14:textId="77777777" w:rsidR="00256181" w:rsidRPr="003C7098" w:rsidRDefault="00256181" w:rsidP="008F1493">
      <w:pPr>
        <w:pStyle w:val="BodyText"/>
        <w:ind w:left="360" w:right="288"/>
        <w:rPr>
          <w:sz w:val="22"/>
          <w:szCs w:val="22"/>
        </w:rPr>
      </w:pPr>
    </w:p>
    <w:p w14:paraId="010D0C4C" w14:textId="77777777" w:rsidR="001E2130" w:rsidRPr="003C7098" w:rsidRDefault="006041F0" w:rsidP="008F1493">
      <w:pPr>
        <w:pStyle w:val="Heading1"/>
        <w:numPr>
          <w:ilvl w:val="1"/>
          <w:numId w:val="29"/>
        </w:numPr>
        <w:spacing w:line="240" w:lineRule="auto"/>
        <w:ind w:left="360" w:right="288" w:firstLine="0"/>
        <w:rPr>
          <w:sz w:val="22"/>
          <w:szCs w:val="22"/>
        </w:rPr>
      </w:pPr>
      <w:bookmarkStart w:id="18" w:name="_bookmark15"/>
      <w:bookmarkEnd w:id="18"/>
      <w:r w:rsidRPr="003C7098">
        <w:rPr>
          <w:sz w:val="22"/>
          <w:szCs w:val="22"/>
        </w:rPr>
        <w:t>Applied</w:t>
      </w:r>
      <w:r w:rsidRPr="003C7098">
        <w:rPr>
          <w:spacing w:val="-2"/>
          <w:sz w:val="22"/>
          <w:szCs w:val="22"/>
        </w:rPr>
        <w:t xml:space="preserve"> </w:t>
      </w:r>
      <w:r w:rsidRPr="003C7098">
        <w:rPr>
          <w:sz w:val="22"/>
          <w:szCs w:val="22"/>
        </w:rPr>
        <w:t>Music</w:t>
      </w:r>
      <w:r w:rsidRPr="003C7098">
        <w:rPr>
          <w:spacing w:val="-4"/>
          <w:sz w:val="22"/>
          <w:szCs w:val="22"/>
        </w:rPr>
        <w:t xml:space="preserve"> </w:t>
      </w:r>
      <w:r w:rsidRPr="003C7098">
        <w:rPr>
          <w:spacing w:val="-2"/>
          <w:sz w:val="22"/>
          <w:szCs w:val="22"/>
        </w:rPr>
        <w:t>Lessons</w:t>
      </w:r>
    </w:p>
    <w:p w14:paraId="44920AE7" w14:textId="77777777" w:rsidR="00117391" w:rsidRPr="00117391" w:rsidRDefault="00117391" w:rsidP="00117391">
      <w:pPr>
        <w:ind w:left="405" w:right="288"/>
        <w:rPr>
          <w:sz w:val="24"/>
          <w:szCs w:val="24"/>
        </w:rPr>
      </w:pPr>
      <w:r w:rsidRPr="00117391">
        <w:rPr>
          <w:sz w:val="24"/>
          <w:szCs w:val="24"/>
        </w:rPr>
        <w:t>Applied courses are listed in the catalog with the MUA prefix. MUA courses are 1-credit courses and are available after any student completes the performance audition, and a milestone is entered into WINGS.</w:t>
      </w:r>
      <w:ins w:id="19" w:author="Jonathan Borja" w:date="2025-09-11T15:24:00Z" w16du:dateUtc="2025-09-11T20:24:00Z">
        <w:r w:rsidRPr="00117391">
          <w:rPr>
            <w:sz w:val="24"/>
            <w:szCs w:val="24"/>
          </w:rPr>
          <w:t xml:space="preserve"> </w:t>
        </w:r>
      </w:ins>
      <w:r w:rsidRPr="00117391">
        <w:rPr>
          <w:sz w:val="24"/>
          <w:szCs w:val="24"/>
        </w:rPr>
        <w:t>Seats in t</w:t>
      </w:r>
      <w:ins w:id="20" w:author="Jonathan Borja" w:date="2025-09-11T15:24:00Z" w16du:dateUtc="2025-09-11T20:24:00Z">
        <w:r w:rsidRPr="00117391">
          <w:rPr>
            <w:sz w:val="24"/>
            <w:szCs w:val="24"/>
          </w:rPr>
          <w:t>hese courses a</w:t>
        </w:r>
      </w:ins>
      <w:ins w:id="21" w:author="Jonathan Borja" w:date="2025-09-11T15:26:00Z" w16du:dateUtc="2025-09-11T20:26:00Z">
        <w:r w:rsidRPr="00117391">
          <w:rPr>
            <w:sz w:val="24"/>
            <w:szCs w:val="24"/>
          </w:rPr>
          <w:t>r</w:t>
        </w:r>
      </w:ins>
      <w:ins w:id="22" w:author="Jonathan Borja" w:date="2025-09-11T15:24:00Z" w16du:dateUtc="2025-09-11T20:24:00Z">
        <w:r w:rsidRPr="00117391">
          <w:rPr>
            <w:sz w:val="24"/>
            <w:szCs w:val="24"/>
          </w:rPr>
          <w:t xml:space="preserve">e </w:t>
        </w:r>
      </w:ins>
      <w:r w:rsidRPr="00117391">
        <w:rPr>
          <w:sz w:val="24"/>
          <w:szCs w:val="24"/>
        </w:rPr>
        <w:t>prioritized for</w:t>
      </w:r>
      <w:ins w:id="23" w:author="Jonathan Borja" w:date="2025-09-11T15:24:00Z" w16du:dateUtc="2025-09-11T20:24:00Z">
        <w:r w:rsidRPr="00117391">
          <w:rPr>
            <w:sz w:val="24"/>
            <w:szCs w:val="24"/>
          </w:rPr>
          <w:t xml:space="preserve"> music majors, minors, </w:t>
        </w:r>
      </w:ins>
      <w:r w:rsidRPr="00117391">
        <w:rPr>
          <w:sz w:val="24"/>
          <w:szCs w:val="24"/>
        </w:rPr>
        <w:t xml:space="preserve">and </w:t>
      </w:r>
      <w:ins w:id="24" w:author="Jonathan Borja" w:date="2025-09-11T15:24:00Z" w16du:dateUtc="2025-09-11T20:24:00Z">
        <w:r w:rsidRPr="00117391">
          <w:rPr>
            <w:sz w:val="24"/>
            <w:szCs w:val="24"/>
          </w:rPr>
          <w:t>others may enroll on a space</w:t>
        </w:r>
      </w:ins>
      <w:r w:rsidRPr="00117391">
        <w:rPr>
          <w:sz w:val="24"/>
          <w:szCs w:val="24"/>
        </w:rPr>
        <w:t>-</w:t>
      </w:r>
      <w:ins w:id="25" w:author="Jonathan Borja" w:date="2025-09-11T15:24:00Z" w16du:dateUtc="2025-09-11T20:24:00Z">
        <w:r w:rsidRPr="00117391">
          <w:rPr>
            <w:sz w:val="24"/>
            <w:szCs w:val="24"/>
          </w:rPr>
          <w:t>available basis.</w:t>
        </w:r>
      </w:ins>
      <w:ins w:id="26" w:author="Jonathan Borja" w:date="2025-09-11T15:25:00Z" w16du:dateUtc="2025-09-11T20:25:00Z">
        <w:r w:rsidRPr="00117391">
          <w:rPr>
            <w:sz w:val="24"/>
            <w:szCs w:val="24"/>
          </w:rPr>
          <w:t xml:space="preserve"> All students may enroll</w:t>
        </w:r>
      </w:ins>
      <w:del w:id="27" w:author="Jonathan Borja" w:date="2025-09-11T15:25:00Z" w16du:dateUtc="2025-09-11T20:25:00Z">
        <w:r w:rsidRPr="00117391" w:rsidDel="003105ED">
          <w:rPr>
            <w:sz w:val="24"/>
            <w:szCs w:val="24"/>
          </w:rPr>
          <w:delText xml:space="preserve"> Any student</w:delText>
        </w:r>
      </w:del>
      <w:r w:rsidRPr="00117391">
        <w:rPr>
          <w:sz w:val="24"/>
          <w:szCs w:val="24"/>
        </w:rPr>
        <w:t xml:space="preserve"> with a successful audition</w:t>
      </w:r>
      <w:ins w:id="28" w:author="Jonathan Borja" w:date="2025-09-09T10:12:00Z" w16du:dateUtc="2025-09-09T15:12:00Z">
        <w:r w:rsidRPr="00117391">
          <w:rPr>
            <w:sz w:val="24"/>
            <w:szCs w:val="24"/>
          </w:rPr>
          <w:t xml:space="preserve"> </w:t>
        </w:r>
      </w:ins>
      <w:r w:rsidRPr="00117391">
        <w:rPr>
          <w:sz w:val="24"/>
          <w:szCs w:val="24"/>
        </w:rPr>
        <w:t xml:space="preserve">with </w:t>
      </w:r>
      <w:ins w:id="29" w:author="Jonathan Borja" w:date="2025-09-09T10:12:00Z" w16du:dateUtc="2025-09-09T15:12:00Z">
        <w:r w:rsidRPr="00117391">
          <w:rPr>
            <w:sz w:val="24"/>
            <w:szCs w:val="24"/>
          </w:rPr>
          <w:t xml:space="preserve">a minimum of </w:t>
        </w:r>
      </w:ins>
      <w:ins w:id="30" w:author="Jonathan Borja" w:date="2025-09-11T14:40:00Z" w16du:dateUtc="2025-09-11T19:40:00Z">
        <w:r w:rsidRPr="00117391">
          <w:rPr>
            <w:sz w:val="24"/>
            <w:szCs w:val="24"/>
          </w:rPr>
          <w:t>3 affirmative</w:t>
        </w:r>
      </w:ins>
      <w:ins w:id="31" w:author="Jonathan Borja" w:date="2025-09-09T10:12:00Z" w16du:dateUtc="2025-09-09T15:12:00Z">
        <w:r w:rsidRPr="00117391">
          <w:rPr>
            <w:sz w:val="24"/>
            <w:szCs w:val="24"/>
          </w:rPr>
          <w:t xml:space="preserve"> votes</w:t>
        </w:r>
      </w:ins>
      <w:ins w:id="32" w:author="Jonathan Borja" w:date="2025-09-11T14:44:00Z" w16du:dateUtc="2025-09-11T19:44:00Z">
        <w:r w:rsidRPr="00117391">
          <w:rPr>
            <w:sz w:val="24"/>
            <w:szCs w:val="24"/>
          </w:rPr>
          <w:t xml:space="preserve"> by faculty</w:t>
        </w:r>
      </w:ins>
      <w:ins w:id="33" w:author="Jonathan Borja" w:date="2025-09-11T15:25:00Z" w16du:dateUtc="2025-09-11T20:25:00Z">
        <w:r w:rsidRPr="00117391">
          <w:rPr>
            <w:sz w:val="24"/>
            <w:szCs w:val="24"/>
          </w:rPr>
          <w:t>. If s</w:t>
        </w:r>
      </w:ins>
      <w:r w:rsidRPr="00117391">
        <w:rPr>
          <w:sz w:val="24"/>
          <w:szCs w:val="24"/>
        </w:rPr>
        <w:t>eats are</w:t>
      </w:r>
      <w:ins w:id="34" w:author="Jonathan Borja" w:date="2025-09-11T15:25:00Z" w16du:dateUtc="2025-09-11T20:25:00Z">
        <w:r w:rsidRPr="00117391">
          <w:rPr>
            <w:sz w:val="24"/>
            <w:szCs w:val="24"/>
          </w:rPr>
          <w:t xml:space="preserve"> available, </w:t>
        </w:r>
      </w:ins>
      <w:r w:rsidRPr="00117391">
        <w:rPr>
          <w:sz w:val="24"/>
          <w:szCs w:val="24"/>
        </w:rPr>
        <w:t>an additional lab fee</w:t>
      </w:r>
      <w:ins w:id="35" w:author="Jonathan Borja" w:date="2025-09-09T10:12:00Z" w16du:dateUtc="2025-09-09T15:12:00Z">
        <w:r w:rsidRPr="00117391">
          <w:rPr>
            <w:sz w:val="24"/>
            <w:szCs w:val="24"/>
          </w:rPr>
          <w:t xml:space="preserve"> (of $392)</w:t>
        </w:r>
      </w:ins>
      <w:r w:rsidRPr="00117391">
        <w:rPr>
          <w:sz w:val="24"/>
          <w:szCs w:val="24"/>
        </w:rPr>
        <w:t xml:space="preserve"> will be added to the tuition bill for </w:t>
      </w:r>
      <w:del w:id="36" w:author="Jonathan Borja" w:date="2025-09-11T15:26:00Z" w16du:dateUtc="2025-09-11T20:26:00Z">
        <w:r w:rsidRPr="00117391" w:rsidDel="003105ED">
          <w:rPr>
            <w:sz w:val="24"/>
            <w:szCs w:val="24"/>
          </w:rPr>
          <w:delText>a student</w:delText>
        </w:r>
      </w:del>
      <w:ins w:id="37" w:author="Jonathan Borja" w:date="2025-09-11T15:26:00Z" w16du:dateUtc="2025-09-11T20:26:00Z">
        <w:r w:rsidRPr="00117391">
          <w:rPr>
            <w:sz w:val="24"/>
            <w:szCs w:val="24"/>
          </w:rPr>
          <w:t>those</w:t>
        </w:r>
      </w:ins>
      <w:r w:rsidRPr="00117391">
        <w:rPr>
          <w:sz w:val="24"/>
          <w:szCs w:val="24"/>
        </w:rPr>
        <w:t xml:space="preserve"> students who</w:t>
      </w:r>
      <w:ins w:id="38" w:author="Jonathan Borja" w:date="2025-09-11T15:26:00Z" w16du:dateUtc="2025-09-11T20:26:00Z">
        <w:r w:rsidRPr="00117391">
          <w:rPr>
            <w:sz w:val="24"/>
            <w:szCs w:val="24"/>
          </w:rPr>
          <w:t xml:space="preserve"> are not </w:t>
        </w:r>
      </w:ins>
      <w:del w:id="39" w:author="Jonathan Borja" w:date="2025-09-11T15:26:00Z" w16du:dateUtc="2025-09-11T20:26:00Z">
        <w:r w:rsidRPr="00117391" w:rsidDel="003105ED">
          <w:rPr>
            <w:sz w:val="24"/>
            <w:szCs w:val="24"/>
          </w:rPr>
          <w:delText xml:space="preserve"> does not officially </w:delText>
        </w:r>
      </w:del>
      <w:r w:rsidRPr="00117391">
        <w:rPr>
          <w:sz w:val="24"/>
          <w:szCs w:val="24"/>
        </w:rPr>
        <w:t>declare</w:t>
      </w:r>
      <w:ins w:id="40" w:author="Jonathan Borja" w:date="2025-09-11T15:26:00Z" w16du:dateUtc="2025-09-11T20:26:00Z">
        <w:r w:rsidRPr="00117391">
          <w:rPr>
            <w:sz w:val="24"/>
            <w:szCs w:val="24"/>
          </w:rPr>
          <w:t>d</w:t>
        </w:r>
      </w:ins>
      <w:del w:id="41" w:author="Jonathan Borja" w:date="2025-09-11T15:26:00Z" w16du:dateUtc="2025-09-11T20:26:00Z">
        <w:r w:rsidRPr="00117391" w:rsidDel="003105ED">
          <w:rPr>
            <w:sz w:val="24"/>
            <w:szCs w:val="24"/>
          </w:rPr>
          <w:delText xml:space="preserve"> a</w:delText>
        </w:r>
      </w:del>
      <w:r w:rsidRPr="00117391">
        <w:rPr>
          <w:sz w:val="24"/>
          <w:szCs w:val="24"/>
        </w:rPr>
        <w:t xml:space="preserve"> music majors or music minors who wish to enroll in lessons after their successful audition.</w:t>
      </w:r>
    </w:p>
    <w:p w14:paraId="43C48993" w14:textId="77777777" w:rsidR="009A1D18" w:rsidRPr="003C7098" w:rsidRDefault="009A1D18" w:rsidP="008F1493">
      <w:pPr>
        <w:ind w:left="360" w:right="288"/>
      </w:pPr>
    </w:p>
    <w:p w14:paraId="335170DA" w14:textId="55E20A9E" w:rsidR="004F5015" w:rsidRPr="003C7098" w:rsidRDefault="00175F2A" w:rsidP="0075394A">
      <w:pPr>
        <w:pStyle w:val="ListParagraph"/>
        <w:numPr>
          <w:ilvl w:val="0"/>
          <w:numId w:val="35"/>
        </w:numPr>
        <w:spacing w:line="240" w:lineRule="auto"/>
        <w:ind w:left="900" w:right="288" w:hanging="180"/>
      </w:pPr>
      <w:r w:rsidRPr="003C7098">
        <w:rPr>
          <w:b/>
          <w:bCs/>
        </w:rPr>
        <w:t>Admission to the music program</w:t>
      </w:r>
      <w:r w:rsidR="00073FCB" w:rsidRPr="003C7098">
        <w:rPr>
          <w:b/>
          <w:bCs/>
        </w:rPr>
        <w:t xml:space="preserve"> (performance audition milestone)</w:t>
      </w:r>
      <w:r w:rsidRPr="003C7098">
        <w:t xml:space="preserve">: </w:t>
      </w:r>
      <w:r w:rsidR="008D4F3D" w:rsidRPr="003C7098">
        <w:t xml:space="preserve">Placement </w:t>
      </w:r>
      <w:r w:rsidR="00F17744" w:rsidRPr="003C7098">
        <w:t>into</w:t>
      </w:r>
      <w:r w:rsidR="008D4F3D" w:rsidRPr="003C7098">
        <w:t xml:space="preserve"> 20</w:t>
      </w:r>
      <w:r w:rsidR="00265A0E">
        <w:t>0-</w:t>
      </w:r>
      <w:r w:rsidR="008D4F3D" w:rsidRPr="003C7098">
        <w:t>level course numbers is determined by a successful audition for the Department of Music.</w:t>
      </w:r>
      <w:r w:rsidR="00EC76BA" w:rsidRPr="003C7098">
        <w:t xml:space="preserve"> </w:t>
      </w:r>
    </w:p>
    <w:p w14:paraId="35EDF7D7" w14:textId="3C6C5390" w:rsidR="004F5015" w:rsidRPr="003C7098" w:rsidRDefault="00EC76BA" w:rsidP="000721B7">
      <w:pPr>
        <w:pStyle w:val="ListParagraph"/>
        <w:numPr>
          <w:ilvl w:val="1"/>
          <w:numId w:val="31"/>
        </w:numPr>
        <w:spacing w:line="240" w:lineRule="auto"/>
        <w:ind w:left="720" w:right="288" w:firstLine="0"/>
      </w:pPr>
      <w:r w:rsidRPr="003C7098">
        <w:t xml:space="preserve">Auditions </w:t>
      </w:r>
      <w:r w:rsidR="002F227A">
        <w:t>are</w:t>
      </w:r>
      <w:r w:rsidRPr="003C7098">
        <w:t xml:space="preserve"> scheduled through </w:t>
      </w:r>
      <w:r w:rsidR="00EF4BF9" w:rsidRPr="003C7098">
        <w:t>the Department’s website</w:t>
      </w:r>
      <w:r w:rsidRPr="003C7098">
        <w:t xml:space="preserve">. </w:t>
      </w:r>
    </w:p>
    <w:p w14:paraId="782877B2" w14:textId="643336BE" w:rsidR="008D4F3D" w:rsidRPr="003C7098" w:rsidRDefault="00303143" w:rsidP="000721B7">
      <w:pPr>
        <w:pStyle w:val="ListParagraph"/>
        <w:numPr>
          <w:ilvl w:val="1"/>
          <w:numId w:val="31"/>
        </w:numPr>
        <w:spacing w:line="240" w:lineRule="auto"/>
        <w:ind w:left="720" w:right="288" w:firstLine="0"/>
      </w:pPr>
      <w:r>
        <w:t>Instrumental and vocal a</w:t>
      </w:r>
      <w:r w:rsidR="00EC76BA" w:rsidRPr="003C7098">
        <w:t xml:space="preserve">reas </w:t>
      </w:r>
      <w:r>
        <w:t>may</w:t>
      </w:r>
      <w:r w:rsidR="00EC76BA" w:rsidRPr="003C7098">
        <w:t xml:space="preserve"> review auditions</w:t>
      </w:r>
      <w:r w:rsidR="00CD747B" w:rsidRPr="003C7098">
        <w:t xml:space="preserve"> by current students</w:t>
      </w:r>
      <w:r w:rsidR="005B2513" w:rsidRPr="003C7098">
        <w:t xml:space="preserve"> at the beginning and end of each semester. </w:t>
      </w:r>
      <w:r w:rsidR="005E3285">
        <w:t>Please contact the Music Office to find out your options.</w:t>
      </w:r>
    </w:p>
    <w:p w14:paraId="3FEA3B80" w14:textId="77777777" w:rsidR="008D4F3D" w:rsidRPr="003C7098" w:rsidRDefault="008D4F3D" w:rsidP="00C73D3A">
      <w:pPr>
        <w:pStyle w:val="BodyText"/>
        <w:ind w:left="0" w:right="288"/>
        <w:rPr>
          <w:sz w:val="22"/>
          <w:szCs w:val="22"/>
        </w:rPr>
      </w:pPr>
    </w:p>
    <w:p w14:paraId="010D0C53" w14:textId="2D79711A" w:rsidR="001E2130" w:rsidRPr="00604D1E" w:rsidRDefault="0043143B" w:rsidP="00944B71">
      <w:pPr>
        <w:pStyle w:val="BodyText"/>
        <w:numPr>
          <w:ilvl w:val="1"/>
          <w:numId w:val="31"/>
        </w:numPr>
        <w:ind w:left="720" w:right="288" w:firstLine="0"/>
        <w:rPr>
          <w:sz w:val="22"/>
          <w:szCs w:val="22"/>
          <w:highlight w:val="yellow"/>
        </w:rPr>
      </w:pPr>
      <w:r w:rsidRPr="00604D1E">
        <w:rPr>
          <w:b/>
          <w:bCs/>
          <w:sz w:val="22"/>
          <w:szCs w:val="22"/>
          <w:highlight w:val="yellow"/>
        </w:rPr>
        <w:t>Simultaneous</w:t>
      </w:r>
      <w:r w:rsidR="009E7425" w:rsidRPr="00604D1E">
        <w:rPr>
          <w:b/>
          <w:bCs/>
          <w:sz w:val="22"/>
          <w:szCs w:val="22"/>
          <w:highlight w:val="yellow"/>
        </w:rPr>
        <w:t xml:space="preserve"> enrollment for degree-seeking students</w:t>
      </w:r>
      <w:r w:rsidRPr="00604D1E">
        <w:rPr>
          <w:b/>
          <w:bCs/>
          <w:sz w:val="22"/>
          <w:szCs w:val="22"/>
          <w:highlight w:val="yellow"/>
        </w:rPr>
        <w:t xml:space="preserve">: </w:t>
      </w:r>
      <w:r w:rsidR="002E6159" w:rsidRPr="00604D1E">
        <w:rPr>
          <w:sz w:val="22"/>
          <w:szCs w:val="22"/>
          <w:highlight w:val="yellow"/>
        </w:rPr>
        <w:t>m</w:t>
      </w:r>
      <w:r w:rsidR="006041F0" w:rsidRPr="00604D1E">
        <w:rPr>
          <w:sz w:val="22"/>
          <w:szCs w:val="22"/>
          <w:highlight w:val="yellow"/>
        </w:rPr>
        <w:t>usic</w:t>
      </w:r>
      <w:r w:rsidR="006041F0" w:rsidRPr="00604D1E">
        <w:rPr>
          <w:spacing w:val="-5"/>
          <w:sz w:val="22"/>
          <w:szCs w:val="22"/>
          <w:highlight w:val="yellow"/>
        </w:rPr>
        <w:t xml:space="preserve"> </w:t>
      </w:r>
      <w:r w:rsidR="006041F0" w:rsidRPr="00604D1E">
        <w:rPr>
          <w:sz w:val="22"/>
          <w:szCs w:val="22"/>
          <w:highlight w:val="yellow"/>
        </w:rPr>
        <w:t>majors are</w:t>
      </w:r>
      <w:r w:rsidR="006041F0" w:rsidRPr="00604D1E">
        <w:rPr>
          <w:spacing w:val="-5"/>
          <w:sz w:val="22"/>
          <w:szCs w:val="22"/>
          <w:highlight w:val="yellow"/>
        </w:rPr>
        <w:t xml:space="preserve"> </w:t>
      </w:r>
      <w:r w:rsidR="006041F0" w:rsidRPr="00604D1E">
        <w:rPr>
          <w:sz w:val="22"/>
          <w:szCs w:val="22"/>
          <w:highlight w:val="yellow"/>
        </w:rPr>
        <w:t>required to</w:t>
      </w:r>
      <w:r w:rsidR="006041F0" w:rsidRPr="00604D1E">
        <w:rPr>
          <w:spacing w:val="-3"/>
          <w:sz w:val="22"/>
          <w:szCs w:val="22"/>
          <w:highlight w:val="yellow"/>
        </w:rPr>
        <w:t xml:space="preserve"> </w:t>
      </w:r>
      <w:r w:rsidR="006041F0" w:rsidRPr="00604D1E">
        <w:rPr>
          <w:sz w:val="22"/>
          <w:szCs w:val="22"/>
          <w:highlight w:val="yellow"/>
        </w:rPr>
        <w:t>have</w:t>
      </w:r>
      <w:r w:rsidR="006041F0" w:rsidRPr="00604D1E">
        <w:rPr>
          <w:spacing w:val="-5"/>
          <w:sz w:val="22"/>
          <w:szCs w:val="22"/>
          <w:highlight w:val="yellow"/>
        </w:rPr>
        <w:t xml:space="preserve"> </w:t>
      </w:r>
      <w:r w:rsidR="006041F0" w:rsidRPr="00604D1E">
        <w:rPr>
          <w:sz w:val="22"/>
          <w:szCs w:val="22"/>
          <w:highlight w:val="yellow"/>
        </w:rPr>
        <w:t>simultaneous</w:t>
      </w:r>
      <w:r w:rsidR="006041F0" w:rsidRPr="00604D1E">
        <w:rPr>
          <w:spacing w:val="-2"/>
          <w:sz w:val="22"/>
          <w:szCs w:val="22"/>
          <w:highlight w:val="yellow"/>
        </w:rPr>
        <w:t xml:space="preserve"> </w:t>
      </w:r>
      <w:r w:rsidR="006041F0" w:rsidRPr="00604D1E">
        <w:rPr>
          <w:sz w:val="22"/>
          <w:szCs w:val="22"/>
          <w:highlight w:val="yellow"/>
        </w:rPr>
        <w:t>enrollment</w:t>
      </w:r>
      <w:r w:rsidR="006041F0" w:rsidRPr="00604D1E">
        <w:rPr>
          <w:spacing w:val="-5"/>
          <w:sz w:val="22"/>
          <w:szCs w:val="22"/>
          <w:highlight w:val="yellow"/>
        </w:rPr>
        <w:t xml:space="preserve"> </w:t>
      </w:r>
      <w:r w:rsidR="006041F0" w:rsidRPr="00604D1E">
        <w:rPr>
          <w:sz w:val="22"/>
          <w:szCs w:val="22"/>
          <w:highlight w:val="yellow"/>
        </w:rPr>
        <w:t>in a</w:t>
      </w:r>
      <w:r w:rsidR="006041F0" w:rsidRPr="00604D1E">
        <w:rPr>
          <w:spacing w:val="-1"/>
          <w:sz w:val="22"/>
          <w:szCs w:val="22"/>
          <w:highlight w:val="yellow"/>
        </w:rPr>
        <w:t xml:space="preserve"> </w:t>
      </w:r>
      <w:r w:rsidR="006041F0" w:rsidRPr="00604D1E">
        <w:rPr>
          <w:sz w:val="22"/>
          <w:szCs w:val="22"/>
          <w:highlight w:val="yellow"/>
        </w:rPr>
        <w:t>core</w:t>
      </w:r>
      <w:r w:rsidR="006041F0" w:rsidRPr="00604D1E">
        <w:rPr>
          <w:spacing w:val="-1"/>
          <w:sz w:val="22"/>
          <w:szCs w:val="22"/>
          <w:highlight w:val="yellow"/>
        </w:rPr>
        <w:t xml:space="preserve"> </w:t>
      </w:r>
      <w:r w:rsidR="006041F0" w:rsidRPr="00604D1E">
        <w:rPr>
          <w:sz w:val="22"/>
          <w:szCs w:val="22"/>
          <w:highlight w:val="yellow"/>
        </w:rPr>
        <w:t>theory</w:t>
      </w:r>
      <w:r w:rsidR="006041F0" w:rsidRPr="00604D1E">
        <w:rPr>
          <w:spacing w:val="-3"/>
          <w:sz w:val="22"/>
          <w:szCs w:val="22"/>
          <w:highlight w:val="yellow"/>
        </w:rPr>
        <w:t xml:space="preserve"> </w:t>
      </w:r>
      <w:r w:rsidR="006041F0" w:rsidRPr="00604D1E">
        <w:rPr>
          <w:sz w:val="22"/>
          <w:szCs w:val="22"/>
          <w:highlight w:val="yellow"/>
        </w:rPr>
        <w:t>or history course</w:t>
      </w:r>
      <w:r w:rsidR="006041F0" w:rsidRPr="00604D1E">
        <w:rPr>
          <w:spacing w:val="-7"/>
          <w:sz w:val="22"/>
          <w:szCs w:val="22"/>
          <w:highlight w:val="yellow"/>
        </w:rPr>
        <w:t xml:space="preserve"> </w:t>
      </w:r>
      <w:r w:rsidR="000B105C" w:rsidRPr="00604D1E">
        <w:rPr>
          <w:sz w:val="22"/>
          <w:szCs w:val="22"/>
          <w:highlight w:val="yellow"/>
        </w:rPr>
        <w:t>and</w:t>
      </w:r>
      <w:r w:rsidR="006041F0" w:rsidRPr="00604D1E">
        <w:rPr>
          <w:spacing w:val="-3"/>
          <w:sz w:val="22"/>
          <w:szCs w:val="22"/>
          <w:highlight w:val="yellow"/>
        </w:rPr>
        <w:t xml:space="preserve"> </w:t>
      </w:r>
      <w:r w:rsidR="000B105C" w:rsidRPr="00604D1E">
        <w:rPr>
          <w:sz w:val="22"/>
          <w:szCs w:val="22"/>
          <w:highlight w:val="yellow"/>
        </w:rPr>
        <w:t>the</w:t>
      </w:r>
      <w:r w:rsidR="006041F0" w:rsidRPr="00604D1E">
        <w:rPr>
          <w:spacing w:val="-3"/>
          <w:sz w:val="22"/>
          <w:szCs w:val="22"/>
          <w:highlight w:val="yellow"/>
        </w:rPr>
        <w:t xml:space="preserve"> </w:t>
      </w:r>
      <w:r w:rsidR="006041F0" w:rsidRPr="00604D1E">
        <w:rPr>
          <w:sz w:val="22"/>
          <w:szCs w:val="22"/>
          <w:highlight w:val="yellow"/>
        </w:rPr>
        <w:t>applied</w:t>
      </w:r>
      <w:r w:rsidR="006041F0" w:rsidRPr="00604D1E">
        <w:rPr>
          <w:spacing w:val="-4"/>
          <w:sz w:val="22"/>
          <w:szCs w:val="22"/>
          <w:highlight w:val="yellow"/>
        </w:rPr>
        <w:t xml:space="preserve"> </w:t>
      </w:r>
      <w:r w:rsidR="006041F0" w:rsidRPr="00604D1E">
        <w:rPr>
          <w:sz w:val="22"/>
          <w:szCs w:val="22"/>
          <w:highlight w:val="yellow"/>
        </w:rPr>
        <w:t>lesson</w:t>
      </w:r>
      <w:r w:rsidR="000B105C" w:rsidRPr="00604D1E">
        <w:rPr>
          <w:spacing w:val="-3"/>
          <w:sz w:val="22"/>
          <w:szCs w:val="22"/>
          <w:highlight w:val="yellow"/>
        </w:rPr>
        <w:t xml:space="preserve"> until</w:t>
      </w:r>
      <w:r w:rsidR="00E60525" w:rsidRPr="00604D1E">
        <w:rPr>
          <w:spacing w:val="-3"/>
          <w:sz w:val="22"/>
          <w:szCs w:val="22"/>
          <w:highlight w:val="yellow"/>
        </w:rPr>
        <w:t xml:space="preserve"> both requirements have been satisfied</w:t>
      </w:r>
      <w:r w:rsidR="006041F0" w:rsidRPr="00604D1E">
        <w:rPr>
          <w:sz w:val="22"/>
          <w:szCs w:val="22"/>
          <w:highlight w:val="yellow"/>
        </w:rPr>
        <w:t>.</w:t>
      </w:r>
      <w:r w:rsidR="006041F0" w:rsidRPr="00604D1E">
        <w:rPr>
          <w:spacing w:val="-3"/>
          <w:sz w:val="22"/>
          <w:szCs w:val="22"/>
          <w:highlight w:val="yellow"/>
        </w:rPr>
        <w:t xml:space="preserve"> </w:t>
      </w:r>
      <w:r w:rsidR="006041F0" w:rsidRPr="00604D1E">
        <w:rPr>
          <w:sz w:val="22"/>
          <w:szCs w:val="22"/>
          <w:highlight w:val="yellow"/>
        </w:rPr>
        <w:t>If</w:t>
      </w:r>
      <w:r w:rsidR="00E60525" w:rsidRPr="00604D1E">
        <w:rPr>
          <w:spacing w:val="-3"/>
          <w:sz w:val="22"/>
          <w:szCs w:val="22"/>
          <w:highlight w:val="yellow"/>
        </w:rPr>
        <w:t xml:space="preserve"> this policy is not followed</w:t>
      </w:r>
      <w:r w:rsidR="006041F0" w:rsidRPr="00604D1E">
        <w:rPr>
          <w:sz w:val="22"/>
          <w:szCs w:val="22"/>
          <w:highlight w:val="yellow"/>
        </w:rPr>
        <w:t>,</w:t>
      </w:r>
      <w:r w:rsidR="006041F0" w:rsidRPr="00604D1E">
        <w:rPr>
          <w:spacing w:val="-3"/>
          <w:sz w:val="22"/>
          <w:szCs w:val="22"/>
          <w:highlight w:val="yellow"/>
        </w:rPr>
        <w:t xml:space="preserve"> </w:t>
      </w:r>
      <w:r w:rsidR="006041F0" w:rsidRPr="00604D1E">
        <w:rPr>
          <w:sz w:val="22"/>
          <w:szCs w:val="22"/>
          <w:highlight w:val="yellow"/>
        </w:rPr>
        <w:t>the</w:t>
      </w:r>
      <w:r w:rsidR="006041F0" w:rsidRPr="00604D1E">
        <w:rPr>
          <w:spacing w:val="-5"/>
          <w:sz w:val="22"/>
          <w:szCs w:val="22"/>
          <w:highlight w:val="yellow"/>
        </w:rPr>
        <w:t xml:space="preserve"> </w:t>
      </w:r>
      <w:r w:rsidR="006041F0" w:rsidRPr="00604D1E">
        <w:rPr>
          <w:sz w:val="22"/>
          <w:szCs w:val="22"/>
          <w:highlight w:val="yellow"/>
        </w:rPr>
        <w:t>applied</w:t>
      </w:r>
      <w:r w:rsidR="006041F0" w:rsidRPr="00604D1E">
        <w:rPr>
          <w:spacing w:val="-3"/>
          <w:sz w:val="22"/>
          <w:szCs w:val="22"/>
          <w:highlight w:val="yellow"/>
        </w:rPr>
        <w:t xml:space="preserve"> </w:t>
      </w:r>
      <w:r w:rsidR="006041F0" w:rsidRPr="00604D1E">
        <w:rPr>
          <w:sz w:val="22"/>
          <w:szCs w:val="22"/>
          <w:highlight w:val="yellow"/>
        </w:rPr>
        <w:t>music</w:t>
      </w:r>
      <w:r w:rsidR="006041F0" w:rsidRPr="00604D1E">
        <w:rPr>
          <w:spacing w:val="-5"/>
          <w:sz w:val="22"/>
          <w:szCs w:val="22"/>
          <w:highlight w:val="yellow"/>
        </w:rPr>
        <w:t xml:space="preserve"> </w:t>
      </w:r>
      <w:r w:rsidR="006041F0" w:rsidRPr="00604D1E">
        <w:rPr>
          <w:sz w:val="22"/>
          <w:szCs w:val="22"/>
          <w:highlight w:val="yellow"/>
        </w:rPr>
        <w:t>lab</w:t>
      </w:r>
      <w:r w:rsidR="006041F0" w:rsidRPr="00604D1E">
        <w:rPr>
          <w:spacing w:val="-3"/>
          <w:sz w:val="22"/>
          <w:szCs w:val="22"/>
          <w:highlight w:val="yellow"/>
        </w:rPr>
        <w:t xml:space="preserve"> </w:t>
      </w:r>
      <w:r w:rsidR="006041F0" w:rsidRPr="00604D1E">
        <w:rPr>
          <w:sz w:val="22"/>
          <w:szCs w:val="22"/>
          <w:highlight w:val="yellow"/>
        </w:rPr>
        <w:t>fee</w:t>
      </w:r>
      <w:r w:rsidR="006041F0" w:rsidRPr="00604D1E">
        <w:rPr>
          <w:spacing w:val="-4"/>
          <w:sz w:val="22"/>
          <w:szCs w:val="22"/>
          <w:highlight w:val="yellow"/>
        </w:rPr>
        <w:t xml:space="preserve"> </w:t>
      </w:r>
      <w:r w:rsidR="006041F0" w:rsidRPr="00604D1E">
        <w:rPr>
          <w:sz w:val="22"/>
          <w:szCs w:val="22"/>
          <w:highlight w:val="yellow"/>
        </w:rPr>
        <w:t>may</w:t>
      </w:r>
      <w:r w:rsidR="003E4802" w:rsidRPr="00604D1E">
        <w:rPr>
          <w:spacing w:val="-3"/>
          <w:sz w:val="22"/>
          <w:szCs w:val="22"/>
          <w:highlight w:val="yellow"/>
        </w:rPr>
        <w:t xml:space="preserve"> </w:t>
      </w:r>
      <w:r w:rsidR="003E4802" w:rsidRPr="00604D1E">
        <w:rPr>
          <w:sz w:val="22"/>
          <w:szCs w:val="22"/>
          <w:highlight w:val="yellow"/>
        </w:rPr>
        <w:t>be</w:t>
      </w:r>
      <w:r w:rsidR="003E4802" w:rsidRPr="00604D1E">
        <w:rPr>
          <w:spacing w:val="-6"/>
          <w:sz w:val="22"/>
          <w:szCs w:val="22"/>
          <w:highlight w:val="yellow"/>
        </w:rPr>
        <w:t xml:space="preserve"> </w:t>
      </w:r>
      <w:r w:rsidR="003E4802" w:rsidRPr="00604D1E">
        <w:rPr>
          <w:sz w:val="22"/>
          <w:szCs w:val="22"/>
          <w:highlight w:val="yellow"/>
        </w:rPr>
        <w:t>added</w:t>
      </w:r>
      <w:r w:rsidR="003E4802" w:rsidRPr="00604D1E">
        <w:rPr>
          <w:spacing w:val="-4"/>
          <w:sz w:val="22"/>
          <w:szCs w:val="22"/>
          <w:highlight w:val="yellow"/>
        </w:rPr>
        <w:t xml:space="preserve"> </w:t>
      </w:r>
      <w:r w:rsidR="003E4802" w:rsidRPr="00604D1E">
        <w:rPr>
          <w:sz w:val="22"/>
          <w:szCs w:val="22"/>
          <w:highlight w:val="yellow"/>
        </w:rPr>
        <w:t>to</w:t>
      </w:r>
      <w:r w:rsidR="003E4802" w:rsidRPr="00604D1E">
        <w:rPr>
          <w:spacing w:val="-4"/>
          <w:sz w:val="22"/>
          <w:szCs w:val="22"/>
          <w:highlight w:val="yellow"/>
        </w:rPr>
        <w:t xml:space="preserve"> </w:t>
      </w:r>
      <w:r w:rsidR="003E4802" w:rsidRPr="00604D1E">
        <w:rPr>
          <w:sz w:val="22"/>
          <w:szCs w:val="22"/>
          <w:highlight w:val="yellow"/>
        </w:rPr>
        <w:t>your</w:t>
      </w:r>
      <w:r w:rsidR="003E4802" w:rsidRPr="00604D1E">
        <w:rPr>
          <w:spacing w:val="-4"/>
          <w:sz w:val="22"/>
          <w:szCs w:val="22"/>
          <w:highlight w:val="yellow"/>
        </w:rPr>
        <w:t xml:space="preserve"> </w:t>
      </w:r>
      <w:r w:rsidR="003E4802" w:rsidRPr="00604D1E">
        <w:rPr>
          <w:sz w:val="22"/>
          <w:szCs w:val="22"/>
          <w:highlight w:val="yellow"/>
        </w:rPr>
        <w:t>tuition</w:t>
      </w:r>
      <w:r w:rsidR="003E4802" w:rsidRPr="00604D1E">
        <w:rPr>
          <w:spacing w:val="-4"/>
          <w:sz w:val="22"/>
          <w:szCs w:val="22"/>
          <w:highlight w:val="yellow"/>
        </w:rPr>
        <w:t xml:space="preserve"> </w:t>
      </w:r>
      <w:r w:rsidR="003E4802" w:rsidRPr="00604D1E">
        <w:rPr>
          <w:sz w:val="22"/>
          <w:szCs w:val="22"/>
          <w:highlight w:val="yellow"/>
        </w:rPr>
        <w:t>bill.</w:t>
      </w:r>
      <w:r w:rsidR="003E4802" w:rsidRPr="00604D1E">
        <w:rPr>
          <w:spacing w:val="-4"/>
          <w:sz w:val="22"/>
          <w:szCs w:val="22"/>
          <w:highlight w:val="yellow"/>
        </w:rPr>
        <w:t xml:space="preserve"> </w:t>
      </w:r>
      <w:r w:rsidR="009E7425" w:rsidRPr="00604D1E">
        <w:rPr>
          <w:sz w:val="22"/>
          <w:szCs w:val="22"/>
          <w:highlight w:val="yellow"/>
        </w:rPr>
        <w:t>Exceptions</w:t>
      </w:r>
      <w:r w:rsidR="003E4802" w:rsidRPr="00604D1E">
        <w:rPr>
          <w:spacing w:val="-3"/>
          <w:sz w:val="22"/>
          <w:szCs w:val="22"/>
          <w:highlight w:val="yellow"/>
        </w:rPr>
        <w:t xml:space="preserve"> </w:t>
      </w:r>
      <w:r w:rsidR="003E4802" w:rsidRPr="00604D1E">
        <w:rPr>
          <w:sz w:val="22"/>
          <w:szCs w:val="22"/>
          <w:highlight w:val="yellow"/>
        </w:rPr>
        <w:t>to</w:t>
      </w:r>
      <w:r w:rsidR="003E4802" w:rsidRPr="00604D1E">
        <w:rPr>
          <w:spacing w:val="-4"/>
          <w:sz w:val="22"/>
          <w:szCs w:val="22"/>
          <w:highlight w:val="yellow"/>
        </w:rPr>
        <w:t xml:space="preserve"> </w:t>
      </w:r>
      <w:r w:rsidR="003E4802" w:rsidRPr="00604D1E">
        <w:rPr>
          <w:sz w:val="22"/>
          <w:szCs w:val="22"/>
          <w:highlight w:val="yellow"/>
        </w:rPr>
        <w:t>this</w:t>
      </w:r>
      <w:r w:rsidR="003E4802" w:rsidRPr="00604D1E">
        <w:rPr>
          <w:spacing w:val="-3"/>
          <w:sz w:val="22"/>
          <w:szCs w:val="22"/>
          <w:highlight w:val="yellow"/>
        </w:rPr>
        <w:t xml:space="preserve"> </w:t>
      </w:r>
      <w:r w:rsidR="003E4802" w:rsidRPr="00604D1E">
        <w:rPr>
          <w:sz w:val="22"/>
          <w:szCs w:val="22"/>
          <w:highlight w:val="yellow"/>
        </w:rPr>
        <w:t>policy</w:t>
      </w:r>
      <w:r w:rsidR="003E4802" w:rsidRPr="00604D1E">
        <w:rPr>
          <w:spacing w:val="-4"/>
          <w:sz w:val="22"/>
          <w:szCs w:val="22"/>
          <w:highlight w:val="yellow"/>
        </w:rPr>
        <w:t xml:space="preserve"> </w:t>
      </w:r>
      <w:r w:rsidR="003E4802" w:rsidRPr="00604D1E">
        <w:rPr>
          <w:sz w:val="22"/>
          <w:szCs w:val="22"/>
          <w:highlight w:val="yellow"/>
        </w:rPr>
        <w:t>require</w:t>
      </w:r>
      <w:r w:rsidR="003E4802" w:rsidRPr="00604D1E">
        <w:rPr>
          <w:spacing w:val="-6"/>
          <w:sz w:val="22"/>
          <w:szCs w:val="22"/>
          <w:highlight w:val="yellow"/>
        </w:rPr>
        <w:t xml:space="preserve"> </w:t>
      </w:r>
      <w:r w:rsidR="003E4802" w:rsidRPr="00604D1E">
        <w:rPr>
          <w:sz w:val="22"/>
          <w:szCs w:val="22"/>
          <w:highlight w:val="yellow"/>
        </w:rPr>
        <w:t>a</w:t>
      </w:r>
      <w:r w:rsidR="003E4802" w:rsidRPr="00604D1E">
        <w:rPr>
          <w:spacing w:val="-6"/>
          <w:sz w:val="22"/>
          <w:szCs w:val="22"/>
          <w:highlight w:val="yellow"/>
        </w:rPr>
        <w:t xml:space="preserve"> </w:t>
      </w:r>
      <w:r w:rsidR="003E4802" w:rsidRPr="00604D1E">
        <w:rPr>
          <w:sz w:val="22"/>
          <w:szCs w:val="22"/>
          <w:highlight w:val="yellow"/>
        </w:rPr>
        <w:t>written</w:t>
      </w:r>
      <w:r w:rsidR="003E4802" w:rsidRPr="00604D1E">
        <w:rPr>
          <w:spacing w:val="-4"/>
          <w:sz w:val="22"/>
          <w:szCs w:val="22"/>
          <w:highlight w:val="yellow"/>
        </w:rPr>
        <w:t xml:space="preserve"> </w:t>
      </w:r>
      <w:r w:rsidR="003E4802" w:rsidRPr="00604D1E">
        <w:rPr>
          <w:sz w:val="22"/>
          <w:szCs w:val="22"/>
          <w:highlight w:val="yellow"/>
        </w:rPr>
        <w:t>petition</w:t>
      </w:r>
      <w:r w:rsidR="003E4802" w:rsidRPr="00604D1E">
        <w:rPr>
          <w:spacing w:val="-4"/>
          <w:sz w:val="22"/>
          <w:szCs w:val="22"/>
          <w:highlight w:val="yellow"/>
        </w:rPr>
        <w:t xml:space="preserve"> </w:t>
      </w:r>
      <w:r w:rsidR="003E4802" w:rsidRPr="00604D1E">
        <w:rPr>
          <w:sz w:val="22"/>
          <w:szCs w:val="22"/>
          <w:highlight w:val="yellow"/>
        </w:rPr>
        <w:t>to</w:t>
      </w:r>
      <w:r w:rsidR="003E4802" w:rsidRPr="00604D1E">
        <w:rPr>
          <w:spacing w:val="-4"/>
          <w:sz w:val="22"/>
          <w:szCs w:val="22"/>
          <w:highlight w:val="yellow"/>
        </w:rPr>
        <w:t xml:space="preserve"> </w:t>
      </w:r>
      <w:r w:rsidR="003E4802" w:rsidRPr="00604D1E">
        <w:rPr>
          <w:sz w:val="22"/>
          <w:szCs w:val="22"/>
          <w:highlight w:val="yellow"/>
        </w:rPr>
        <w:t>the Department of Music.</w:t>
      </w:r>
    </w:p>
    <w:p w14:paraId="6E748682" w14:textId="77777777" w:rsidR="00540723" w:rsidRPr="003C7098" w:rsidRDefault="00540723" w:rsidP="008F1493">
      <w:pPr>
        <w:pStyle w:val="BodyText"/>
        <w:ind w:left="360" w:right="288"/>
        <w:rPr>
          <w:sz w:val="22"/>
          <w:szCs w:val="22"/>
        </w:rPr>
      </w:pPr>
    </w:p>
    <w:p w14:paraId="010D0C54" w14:textId="77777777" w:rsidR="001E2130" w:rsidRDefault="006041F0" w:rsidP="008F1493">
      <w:pPr>
        <w:pStyle w:val="BodyText"/>
        <w:ind w:left="360" w:right="288"/>
        <w:rPr>
          <w:sz w:val="22"/>
          <w:szCs w:val="22"/>
        </w:rPr>
      </w:pPr>
      <w:r w:rsidRPr="003C7098">
        <w:rPr>
          <w:sz w:val="22"/>
          <w:szCs w:val="22"/>
        </w:rPr>
        <w:t>Students may enroll in a maximum of two applied areas in any semester with Department</w:t>
      </w:r>
      <w:r w:rsidRPr="003C7098">
        <w:rPr>
          <w:spacing w:val="-15"/>
          <w:sz w:val="22"/>
          <w:szCs w:val="22"/>
        </w:rPr>
        <w:t xml:space="preserve"> </w:t>
      </w:r>
      <w:r w:rsidRPr="003C7098">
        <w:rPr>
          <w:sz w:val="22"/>
          <w:szCs w:val="22"/>
        </w:rPr>
        <w:t>approval.</w:t>
      </w:r>
      <w:r w:rsidRPr="003C7098">
        <w:rPr>
          <w:spacing w:val="-13"/>
          <w:sz w:val="22"/>
          <w:szCs w:val="22"/>
        </w:rPr>
        <w:t xml:space="preserve"> </w:t>
      </w:r>
      <w:r w:rsidRPr="003C7098">
        <w:rPr>
          <w:sz w:val="22"/>
          <w:szCs w:val="22"/>
        </w:rPr>
        <w:t>Department</w:t>
      </w:r>
      <w:r w:rsidRPr="003C7098">
        <w:rPr>
          <w:spacing w:val="-15"/>
          <w:sz w:val="22"/>
          <w:szCs w:val="22"/>
        </w:rPr>
        <w:t xml:space="preserve"> </w:t>
      </w:r>
      <w:r w:rsidRPr="003C7098">
        <w:rPr>
          <w:sz w:val="22"/>
          <w:szCs w:val="22"/>
        </w:rPr>
        <w:t>approval</w:t>
      </w:r>
      <w:r w:rsidRPr="003C7098">
        <w:rPr>
          <w:spacing w:val="-11"/>
          <w:sz w:val="22"/>
          <w:szCs w:val="22"/>
        </w:rPr>
        <w:t xml:space="preserve"> </w:t>
      </w:r>
      <w:r w:rsidRPr="003C7098">
        <w:rPr>
          <w:sz w:val="22"/>
          <w:szCs w:val="22"/>
        </w:rPr>
        <w:t>is</w:t>
      </w:r>
      <w:r w:rsidRPr="003C7098">
        <w:rPr>
          <w:spacing w:val="-13"/>
          <w:sz w:val="22"/>
          <w:szCs w:val="22"/>
        </w:rPr>
        <w:t xml:space="preserve"> </w:t>
      </w:r>
      <w:r w:rsidRPr="003C7098">
        <w:rPr>
          <w:sz w:val="22"/>
          <w:szCs w:val="22"/>
        </w:rPr>
        <w:t>achieved</w:t>
      </w:r>
      <w:r w:rsidRPr="003C7098">
        <w:rPr>
          <w:spacing w:val="-15"/>
          <w:sz w:val="22"/>
          <w:szCs w:val="22"/>
        </w:rPr>
        <w:t xml:space="preserve"> </w:t>
      </w:r>
      <w:r w:rsidRPr="003C7098">
        <w:rPr>
          <w:sz w:val="22"/>
          <w:szCs w:val="22"/>
        </w:rPr>
        <w:t>by</w:t>
      </w:r>
      <w:r w:rsidRPr="003C7098">
        <w:rPr>
          <w:spacing w:val="-15"/>
          <w:sz w:val="22"/>
          <w:szCs w:val="22"/>
        </w:rPr>
        <w:t xml:space="preserve"> </w:t>
      </w:r>
      <w:r w:rsidRPr="003C7098">
        <w:rPr>
          <w:sz w:val="22"/>
          <w:szCs w:val="22"/>
        </w:rPr>
        <w:t>submitting</w:t>
      </w:r>
      <w:r w:rsidRPr="003C7098">
        <w:rPr>
          <w:spacing w:val="-10"/>
          <w:sz w:val="22"/>
          <w:szCs w:val="22"/>
        </w:rPr>
        <w:t xml:space="preserve"> </w:t>
      </w:r>
      <w:r w:rsidRPr="003C7098">
        <w:rPr>
          <w:sz w:val="22"/>
          <w:szCs w:val="22"/>
        </w:rPr>
        <w:t>a</w:t>
      </w:r>
      <w:r w:rsidRPr="003C7098">
        <w:rPr>
          <w:spacing w:val="-15"/>
          <w:sz w:val="22"/>
          <w:szCs w:val="22"/>
        </w:rPr>
        <w:t xml:space="preserve"> </w:t>
      </w:r>
      <w:r w:rsidRPr="003C7098">
        <w:rPr>
          <w:sz w:val="22"/>
          <w:szCs w:val="22"/>
        </w:rPr>
        <w:t>written</w:t>
      </w:r>
      <w:r w:rsidRPr="003C7098">
        <w:rPr>
          <w:spacing w:val="-10"/>
          <w:sz w:val="22"/>
          <w:szCs w:val="22"/>
        </w:rPr>
        <w:t xml:space="preserve"> </w:t>
      </w:r>
      <w:r w:rsidRPr="003C7098">
        <w:rPr>
          <w:sz w:val="22"/>
          <w:szCs w:val="22"/>
        </w:rPr>
        <w:t>request to the Department Chair (email is preferred).</w:t>
      </w:r>
    </w:p>
    <w:p w14:paraId="3F400FFB" w14:textId="77777777" w:rsidR="00540723" w:rsidRPr="003C7098" w:rsidRDefault="00540723" w:rsidP="008F1493">
      <w:pPr>
        <w:pStyle w:val="BodyText"/>
        <w:ind w:left="360" w:right="288"/>
        <w:rPr>
          <w:sz w:val="22"/>
          <w:szCs w:val="22"/>
        </w:rPr>
      </w:pPr>
    </w:p>
    <w:p w14:paraId="010D0C55" w14:textId="77777777" w:rsidR="001E2130" w:rsidRPr="003C7098" w:rsidRDefault="006041F0" w:rsidP="008F1493">
      <w:pPr>
        <w:pStyle w:val="Heading1"/>
        <w:numPr>
          <w:ilvl w:val="0"/>
          <w:numId w:val="25"/>
        </w:numPr>
        <w:spacing w:line="240" w:lineRule="auto"/>
        <w:ind w:left="360" w:right="288" w:firstLine="0"/>
        <w:jc w:val="left"/>
        <w:rPr>
          <w:sz w:val="22"/>
          <w:szCs w:val="22"/>
        </w:rPr>
      </w:pPr>
      <w:r w:rsidRPr="003C7098">
        <w:rPr>
          <w:sz w:val="22"/>
          <w:szCs w:val="22"/>
        </w:rPr>
        <w:t>MUA 200-</w:t>
      </w:r>
      <w:r w:rsidRPr="003C7098">
        <w:rPr>
          <w:spacing w:val="-1"/>
          <w:sz w:val="22"/>
          <w:szCs w:val="22"/>
        </w:rPr>
        <w:t xml:space="preserve"> </w:t>
      </w:r>
      <w:r w:rsidRPr="003C7098">
        <w:rPr>
          <w:sz w:val="22"/>
          <w:szCs w:val="22"/>
        </w:rPr>
        <w:t>and</w:t>
      </w:r>
      <w:r w:rsidRPr="003C7098">
        <w:rPr>
          <w:spacing w:val="1"/>
          <w:sz w:val="22"/>
          <w:szCs w:val="22"/>
        </w:rPr>
        <w:t xml:space="preserve"> </w:t>
      </w:r>
      <w:r w:rsidRPr="003C7098">
        <w:rPr>
          <w:sz w:val="22"/>
          <w:szCs w:val="22"/>
        </w:rPr>
        <w:t>300-</w:t>
      </w:r>
      <w:r w:rsidRPr="003C7098">
        <w:rPr>
          <w:spacing w:val="-1"/>
          <w:sz w:val="22"/>
          <w:szCs w:val="22"/>
        </w:rPr>
        <w:t xml:space="preserve"> </w:t>
      </w:r>
      <w:r w:rsidRPr="003C7098">
        <w:rPr>
          <w:sz w:val="22"/>
          <w:szCs w:val="22"/>
        </w:rPr>
        <w:t>course</w:t>
      </w:r>
      <w:r w:rsidRPr="003C7098">
        <w:rPr>
          <w:spacing w:val="-2"/>
          <w:sz w:val="22"/>
          <w:szCs w:val="22"/>
        </w:rPr>
        <w:t xml:space="preserve"> numbers</w:t>
      </w:r>
    </w:p>
    <w:p w14:paraId="55DA8600" w14:textId="564FE88A" w:rsidR="002B4DBD" w:rsidRPr="003C7098" w:rsidRDefault="006041F0" w:rsidP="008F1493">
      <w:pPr>
        <w:pStyle w:val="BodyText"/>
        <w:ind w:left="360" w:right="288"/>
        <w:rPr>
          <w:sz w:val="22"/>
          <w:szCs w:val="22"/>
        </w:rPr>
      </w:pPr>
      <w:r w:rsidRPr="003C7098">
        <w:rPr>
          <w:sz w:val="22"/>
          <w:szCs w:val="22"/>
        </w:rPr>
        <w:t xml:space="preserve">Students </w:t>
      </w:r>
      <w:r w:rsidR="003300BB" w:rsidRPr="003C7098">
        <w:rPr>
          <w:sz w:val="22"/>
          <w:szCs w:val="22"/>
        </w:rPr>
        <w:t>will complete at least one hour of applied instruction per week</w:t>
      </w:r>
      <w:r w:rsidR="001D71AD" w:rsidRPr="003C7098">
        <w:rPr>
          <w:sz w:val="22"/>
          <w:szCs w:val="22"/>
        </w:rPr>
        <w:t xml:space="preserve"> for both MUA 200- and 300-course numbers</w:t>
      </w:r>
      <w:r w:rsidR="009A06D6" w:rsidRPr="003C7098">
        <w:rPr>
          <w:sz w:val="22"/>
          <w:szCs w:val="22"/>
        </w:rPr>
        <w:t xml:space="preserve">. </w:t>
      </w:r>
      <w:r w:rsidR="009669FF">
        <w:rPr>
          <w:sz w:val="22"/>
          <w:szCs w:val="22"/>
        </w:rPr>
        <w:t>The 60-minutes</w:t>
      </w:r>
      <w:r w:rsidR="00770315">
        <w:rPr>
          <w:sz w:val="22"/>
          <w:szCs w:val="22"/>
        </w:rPr>
        <w:t xml:space="preserve"> of i</w:t>
      </w:r>
      <w:r w:rsidR="009A06D6" w:rsidRPr="003C7098">
        <w:rPr>
          <w:sz w:val="22"/>
          <w:szCs w:val="22"/>
        </w:rPr>
        <w:t xml:space="preserve">nstruction </w:t>
      </w:r>
      <w:r w:rsidR="009669FF">
        <w:rPr>
          <w:sz w:val="22"/>
          <w:szCs w:val="22"/>
        </w:rPr>
        <w:t>can include</w:t>
      </w:r>
      <w:r w:rsidR="0060738C" w:rsidRPr="003C7098">
        <w:rPr>
          <w:sz w:val="22"/>
          <w:szCs w:val="22"/>
        </w:rPr>
        <w:t xml:space="preserve"> </w:t>
      </w:r>
      <w:r w:rsidR="001D71AD" w:rsidRPr="003C7098">
        <w:rPr>
          <w:sz w:val="22"/>
          <w:szCs w:val="22"/>
        </w:rPr>
        <w:t>both one-on-one and group instruction</w:t>
      </w:r>
      <w:r w:rsidR="00081F4E">
        <w:rPr>
          <w:sz w:val="22"/>
          <w:szCs w:val="22"/>
        </w:rPr>
        <w:t>, including studio class (see below) and the Friday Convocation hour</w:t>
      </w:r>
      <w:r w:rsidRPr="003C7098">
        <w:rPr>
          <w:sz w:val="22"/>
          <w:szCs w:val="22"/>
        </w:rPr>
        <w:t xml:space="preserve">. </w:t>
      </w:r>
    </w:p>
    <w:p w14:paraId="4B78FA04" w14:textId="77777777" w:rsidR="004819EC" w:rsidRPr="003C7098" w:rsidRDefault="004819EC" w:rsidP="008F1493">
      <w:pPr>
        <w:pStyle w:val="BodyText"/>
        <w:ind w:left="360" w:right="288"/>
        <w:rPr>
          <w:sz w:val="22"/>
          <w:szCs w:val="22"/>
        </w:rPr>
      </w:pPr>
    </w:p>
    <w:p w14:paraId="64703934" w14:textId="5BB2A97E" w:rsidR="00CF3008" w:rsidRPr="003C7098" w:rsidRDefault="006041F0" w:rsidP="008F1493">
      <w:pPr>
        <w:pStyle w:val="BodyText"/>
        <w:numPr>
          <w:ilvl w:val="0"/>
          <w:numId w:val="32"/>
        </w:numPr>
        <w:ind w:left="360" w:right="288" w:firstLine="0"/>
        <w:rPr>
          <w:sz w:val="22"/>
          <w:szCs w:val="22"/>
        </w:rPr>
      </w:pPr>
      <w:r w:rsidRPr="003C7098">
        <w:rPr>
          <w:sz w:val="22"/>
          <w:szCs w:val="22"/>
        </w:rPr>
        <w:t xml:space="preserve">Most instructors will also schedule </w:t>
      </w:r>
      <w:r w:rsidR="00804DAC" w:rsidRPr="003C7098">
        <w:rPr>
          <w:sz w:val="22"/>
          <w:szCs w:val="22"/>
        </w:rPr>
        <w:t xml:space="preserve">a lab </w:t>
      </w:r>
      <w:r w:rsidRPr="003C7098">
        <w:rPr>
          <w:sz w:val="22"/>
          <w:szCs w:val="22"/>
        </w:rPr>
        <w:t xml:space="preserve">performance class (called “studio class”). </w:t>
      </w:r>
      <w:r w:rsidR="00CF3008" w:rsidRPr="003C7098">
        <w:rPr>
          <w:sz w:val="22"/>
          <w:szCs w:val="22"/>
        </w:rPr>
        <w:t>Lessons and</w:t>
      </w:r>
      <w:r w:rsidR="00CF3008" w:rsidRPr="003C7098">
        <w:rPr>
          <w:spacing w:val="-2"/>
          <w:sz w:val="22"/>
          <w:szCs w:val="22"/>
        </w:rPr>
        <w:t xml:space="preserve"> individual instrument or voice </w:t>
      </w:r>
      <w:r w:rsidR="00CF3008" w:rsidRPr="003C7098">
        <w:rPr>
          <w:sz w:val="22"/>
          <w:szCs w:val="22"/>
        </w:rPr>
        <w:t xml:space="preserve">studio classes may be scheduled around regular course times and the availability of the </w:t>
      </w:r>
      <w:r w:rsidR="00CF3008" w:rsidRPr="003C7098">
        <w:rPr>
          <w:spacing w:val="-2"/>
          <w:sz w:val="22"/>
          <w:szCs w:val="22"/>
        </w:rPr>
        <w:t>instructor if the</w:t>
      </w:r>
      <w:r w:rsidR="00804DAC" w:rsidRPr="003C7098">
        <w:rPr>
          <w:spacing w:val="-2"/>
          <w:sz w:val="22"/>
          <w:szCs w:val="22"/>
        </w:rPr>
        <w:t xml:space="preserve"> lab hour</w:t>
      </w:r>
      <w:r w:rsidR="00CF3008" w:rsidRPr="003C7098">
        <w:rPr>
          <w:spacing w:val="-2"/>
          <w:sz w:val="22"/>
          <w:szCs w:val="22"/>
        </w:rPr>
        <w:t xml:space="preserve"> </w:t>
      </w:r>
      <w:r w:rsidR="00804DAC" w:rsidRPr="003C7098">
        <w:rPr>
          <w:spacing w:val="-2"/>
          <w:sz w:val="22"/>
          <w:szCs w:val="22"/>
        </w:rPr>
        <w:t xml:space="preserve">is </w:t>
      </w:r>
      <w:r w:rsidR="00CF3008" w:rsidRPr="003C7098">
        <w:rPr>
          <w:spacing w:val="-2"/>
          <w:sz w:val="22"/>
          <w:szCs w:val="22"/>
        </w:rPr>
        <w:t xml:space="preserve">not already </w:t>
      </w:r>
      <w:r w:rsidR="00804DAC" w:rsidRPr="003C7098">
        <w:rPr>
          <w:spacing w:val="-2"/>
          <w:sz w:val="22"/>
          <w:szCs w:val="22"/>
        </w:rPr>
        <w:t>published</w:t>
      </w:r>
      <w:r w:rsidR="00CF3008" w:rsidRPr="003C7098">
        <w:rPr>
          <w:spacing w:val="-2"/>
          <w:sz w:val="22"/>
          <w:szCs w:val="22"/>
        </w:rPr>
        <w:t xml:space="preserve"> in WINGS</w:t>
      </w:r>
      <w:r w:rsidR="00804DAC" w:rsidRPr="003C7098">
        <w:rPr>
          <w:spacing w:val="-2"/>
          <w:sz w:val="22"/>
          <w:szCs w:val="22"/>
        </w:rPr>
        <w:t xml:space="preserve"> and the Class Timetable</w:t>
      </w:r>
      <w:r w:rsidR="00CF3008" w:rsidRPr="003C7098">
        <w:rPr>
          <w:spacing w:val="-2"/>
          <w:sz w:val="22"/>
          <w:szCs w:val="22"/>
        </w:rPr>
        <w:t>.</w:t>
      </w:r>
    </w:p>
    <w:p w14:paraId="21A5610D" w14:textId="404F75AE" w:rsidR="00FB18E8" w:rsidRPr="003C7098" w:rsidRDefault="00FB18E8" w:rsidP="008F1493">
      <w:pPr>
        <w:pStyle w:val="BodyText"/>
        <w:ind w:left="360" w:right="288"/>
        <w:rPr>
          <w:sz w:val="22"/>
          <w:szCs w:val="22"/>
        </w:rPr>
      </w:pPr>
    </w:p>
    <w:p w14:paraId="2E026EC3" w14:textId="67326215" w:rsidR="00CF3008" w:rsidRPr="003C7098" w:rsidRDefault="00C74598" w:rsidP="008F1493">
      <w:pPr>
        <w:pStyle w:val="BodyText"/>
        <w:numPr>
          <w:ilvl w:val="0"/>
          <w:numId w:val="32"/>
        </w:numPr>
        <w:ind w:left="360" w:right="288" w:firstLine="0"/>
        <w:rPr>
          <w:sz w:val="22"/>
          <w:szCs w:val="22"/>
        </w:rPr>
      </w:pPr>
      <w:r w:rsidRPr="003C7098">
        <w:rPr>
          <w:sz w:val="22"/>
          <w:szCs w:val="22"/>
          <w:highlight w:val="yellow"/>
        </w:rPr>
        <w:t xml:space="preserve">Fridays at 2:15 </w:t>
      </w:r>
      <w:r w:rsidR="004819EC" w:rsidRPr="003C7098">
        <w:rPr>
          <w:sz w:val="22"/>
          <w:szCs w:val="22"/>
          <w:highlight w:val="yellow"/>
        </w:rPr>
        <w:t>is the required</w:t>
      </w:r>
      <w:r w:rsidRPr="003C7098">
        <w:rPr>
          <w:sz w:val="22"/>
          <w:szCs w:val="22"/>
          <w:highlight w:val="yellow"/>
        </w:rPr>
        <w:t xml:space="preserve"> Department Convocation hour</w:t>
      </w:r>
      <w:r w:rsidR="004819EC" w:rsidRPr="003C7098">
        <w:rPr>
          <w:sz w:val="22"/>
          <w:szCs w:val="22"/>
          <w:highlight w:val="yellow"/>
        </w:rPr>
        <w:t xml:space="preserve"> </w:t>
      </w:r>
      <w:r w:rsidRPr="003C7098">
        <w:rPr>
          <w:sz w:val="22"/>
          <w:szCs w:val="22"/>
          <w:highlight w:val="yellow"/>
        </w:rPr>
        <w:t>for all students</w:t>
      </w:r>
      <w:r w:rsidR="004819EC" w:rsidRPr="003C7098">
        <w:rPr>
          <w:sz w:val="22"/>
          <w:szCs w:val="22"/>
          <w:highlight w:val="yellow"/>
        </w:rPr>
        <w:t xml:space="preserve"> and faculty</w:t>
      </w:r>
      <w:r w:rsidRPr="003C7098">
        <w:rPr>
          <w:sz w:val="22"/>
          <w:szCs w:val="22"/>
          <w:highlight w:val="yellow"/>
        </w:rPr>
        <w:t xml:space="preserve"> to attend.</w:t>
      </w:r>
      <w:r w:rsidRPr="003C7098">
        <w:rPr>
          <w:sz w:val="22"/>
          <w:szCs w:val="22"/>
        </w:rPr>
        <w:t xml:space="preserve"> </w:t>
      </w:r>
      <w:r w:rsidR="00FB18E8" w:rsidRPr="003C7098">
        <w:rPr>
          <w:sz w:val="22"/>
          <w:szCs w:val="22"/>
        </w:rPr>
        <w:t xml:space="preserve">The Convocation </w:t>
      </w:r>
      <w:r w:rsidR="00944B71">
        <w:rPr>
          <w:sz w:val="22"/>
          <w:szCs w:val="22"/>
        </w:rPr>
        <w:t>time</w:t>
      </w:r>
      <w:r w:rsidR="00462615" w:rsidRPr="003C7098">
        <w:rPr>
          <w:sz w:val="22"/>
          <w:szCs w:val="22"/>
        </w:rPr>
        <w:t xml:space="preserve"> count</w:t>
      </w:r>
      <w:r w:rsidR="00944B71">
        <w:rPr>
          <w:sz w:val="22"/>
          <w:szCs w:val="22"/>
        </w:rPr>
        <w:t>s</w:t>
      </w:r>
      <w:r w:rsidR="00462615" w:rsidRPr="003C7098">
        <w:rPr>
          <w:sz w:val="22"/>
          <w:szCs w:val="22"/>
        </w:rPr>
        <w:t xml:space="preserve"> toward the Concert Card requirement</w:t>
      </w:r>
      <w:r w:rsidR="00FB18E8" w:rsidRPr="003C7098">
        <w:rPr>
          <w:sz w:val="22"/>
          <w:szCs w:val="22"/>
        </w:rPr>
        <w:t xml:space="preserve">. </w:t>
      </w:r>
    </w:p>
    <w:p w14:paraId="34A4539C" w14:textId="77777777" w:rsidR="00CF3008" w:rsidRPr="003C7098" w:rsidRDefault="00CF3008" w:rsidP="008F1493">
      <w:pPr>
        <w:pStyle w:val="BodyText"/>
        <w:ind w:left="360" w:right="288"/>
        <w:rPr>
          <w:sz w:val="22"/>
          <w:szCs w:val="22"/>
        </w:rPr>
      </w:pPr>
    </w:p>
    <w:p w14:paraId="010D0C57" w14:textId="77777777" w:rsidR="001E2130" w:rsidRPr="003C7098" w:rsidRDefault="006041F0" w:rsidP="008F1493">
      <w:pPr>
        <w:pStyle w:val="BodyText"/>
        <w:numPr>
          <w:ilvl w:val="0"/>
          <w:numId w:val="32"/>
        </w:numPr>
        <w:ind w:left="360" w:right="288" w:firstLine="0"/>
        <w:rPr>
          <w:sz w:val="22"/>
          <w:szCs w:val="22"/>
        </w:rPr>
      </w:pPr>
      <w:r w:rsidRPr="003C7098">
        <w:rPr>
          <w:sz w:val="22"/>
          <w:szCs w:val="22"/>
        </w:rPr>
        <w:t>The</w:t>
      </w:r>
      <w:r w:rsidRPr="003C7098">
        <w:rPr>
          <w:spacing w:val="-6"/>
          <w:sz w:val="22"/>
          <w:szCs w:val="22"/>
        </w:rPr>
        <w:t xml:space="preserve"> </w:t>
      </w:r>
      <w:r w:rsidRPr="003C7098">
        <w:rPr>
          <w:sz w:val="22"/>
          <w:szCs w:val="22"/>
        </w:rPr>
        <w:t>instructor will</w:t>
      </w:r>
      <w:r w:rsidRPr="003C7098">
        <w:rPr>
          <w:spacing w:val="-1"/>
          <w:sz w:val="22"/>
          <w:szCs w:val="22"/>
        </w:rPr>
        <w:t xml:space="preserve"> </w:t>
      </w:r>
      <w:r w:rsidRPr="003C7098">
        <w:rPr>
          <w:sz w:val="22"/>
          <w:szCs w:val="22"/>
        </w:rPr>
        <w:t>provide</w:t>
      </w:r>
      <w:r w:rsidRPr="003C7098">
        <w:rPr>
          <w:spacing w:val="-1"/>
          <w:sz w:val="22"/>
          <w:szCs w:val="22"/>
        </w:rPr>
        <w:t xml:space="preserve"> </w:t>
      </w:r>
      <w:r w:rsidRPr="003C7098">
        <w:rPr>
          <w:sz w:val="22"/>
          <w:szCs w:val="22"/>
        </w:rPr>
        <w:t>a</w:t>
      </w:r>
      <w:r w:rsidRPr="003C7098">
        <w:rPr>
          <w:spacing w:val="-1"/>
          <w:sz w:val="22"/>
          <w:szCs w:val="22"/>
        </w:rPr>
        <w:t xml:space="preserve"> </w:t>
      </w:r>
      <w:r w:rsidRPr="003C7098">
        <w:rPr>
          <w:sz w:val="22"/>
          <w:szCs w:val="22"/>
        </w:rPr>
        <w:t>syllabus that</w:t>
      </w:r>
      <w:r w:rsidRPr="003C7098">
        <w:rPr>
          <w:spacing w:val="-1"/>
          <w:sz w:val="22"/>
          <w:szCs w:val="22"/>
        </w:rPr>
        <w:t xml:space="preserve"> </w:t>
      </w:r>
      <w:r w:rsidRPr="003C7098">
        <w:rPr>
          <w:sz w:val="22"/>
          <w:szCs w:val="22"/>
        </w:rPr>
        <w:t>will</w:t>
      </w:r>
      <w:r w:rsidRPr="003C7098">
        <w:rPr>
          <w:spacing w:val="-6"/>
          <w:sz w:val="22"/>
          <w:szCs w:val="22"/>
        </w:rPr>
        <w:t xml:space="preserve"> </w:t>
      </w:r>
      <w:r w:rsidRPr="003C7098">
        <w:rPr>
          <w:sz w:val="22"/>
          <w:szCs w:val="22"/>
        </w:rPr>
        <w:t>include</w:t>
      </w:r>
      <w:r w:rsidRPr="003C7098">
        <w:rPr>
          <w:spacing w:val="-6"/>
          <w:sz w:val="22"/>
          <w:szCs w:val="22"/>
        </w:rPr>
        <w:t xml:space="preserve"> </w:t>
      </w:r>
      <w:r w:rsidRPr="003C7098">
        <w:rPr>
          <w:sz w:val="22"/>
          <w:szCs w:val="22"/>
        </w:rPr>
        <w:t>expectations</w:t>
      </w:r>
      <w:r w:rsidRPr="003C7098">
        <w:rPr>
          <w:spacing w:val="-3"/>
          <w:sz w:val="22"/>
          <w:szCs w:val="22"/>
        </w:rPr>
        <w:t xml:space="preserve"> </w:t>
      </w:r>
      <w:r w:rsidRPr="003C7098">
        <w:rPr>
          <w:sz w:val="22"/>
          <w:szCs w:val="22"/>
        </w:rPr>
        <w:t>for the</w:t>
      </w:r>
      <w:r w:rsidRPr="003C7098">
        <w:rPr>
          <w:spacing w:val="-1"/>
          <w:sz w:val="22"/>
          <w:szCs w:val="22"/>
        </w:rPr>
        <w:t xml:space="preserve"> </w:t>
      </w:r>
      <w:r w:rsidRPr="003C7098">
        <w:rPr>
          <w:sz w:val="22"/>
          <w:szCs w:val="22"/>
        </w:rPr>
        <w:t>private lesson and studio class.</w:t>
      </w:r>
    </w:p>
    <w:p w14:paraId="010D0C58" w14:textId="77777777" w:rsidR="001E2130" w:rsidRPr="003C7098" w:rsidRDefault="006041F0" w:rsidP="008F1493">
      <w:pPr>
        <w:pStyle w:val="Heading1"/>
        <w:spacing w:line="240" w:lineRule="auto"/>
        <w:ind w:left="360" w:right="288" w:firstLine="0"/>
        <w:rPr>
          <w:sz w:val="22"/>
          <w:szCs w:val="22"/>
        </w:rPr>
      </w:pPr>
      <w:r w:rsidRPr="003C7098">
        <w:rPr>
          <w:spacing w:val="-4"/>
          <w:sz w:val="22"/>
          <w:szCs w:val="22"/>
        </w:rPr>
        <w:t>Jury</w:t>
      </w:r>
    </w:p>
    <w:p w14:paraId="010D0C59" w14:textId="39A62211" w:rsidR="001E2130" w:rsidRPr="003C7098" w:rsidRDefault="00D31B53" w:rsidP="008F1493">
      <w:pPr>
        <w:pStyle w:val="BodyText"/>
        <w:ind w:left="360" w:right="288"/>
        <w:rPr>
          <w:sz w:val="22"/>
          <w:szCs w:val="22"/>
        </w:rPr>
      </w:pPr>
      <w:r w:rsidRPr="003C7098">
        <w:rPr>
          <w:sz w:val="22"/>
          <w:szCs w:val="22"/>
        </w:rPr>
        <w:t xml:space="preserve">Juries are the required final exam for all applied lessons. </w:t>
      </w:r>
      <w:r w:rsidR="006041F0" w:rsidRPr="003C7098">
        <w:rPr>
          <w:sz w:val="22"/>
          <w:szCs w:val="22"/>
        </w:rPr>
        <w:t>Students enrolled in MUA 200-applied level courses will perform a “jury” at the close of each regular academic semester. Juries are coordinated by area: voice, brass,</w:t>
      </w:r>
      <w:r w:rsidR="006041F0" w:rsidRPr="003C7098">
        <w:rPr>
          <w:spacing w:val="-4"/>
          <w:sz w:val="22"/>
          <w:szCs w:val="22"/>
        </w:rPr>
        <w:t xml:space="preserve"> </w:t>
      </w:r>
      <w:r w:rsidR="006041F0" w:rsidRPr="003C7098">
        <w:rPr>
          <w:sz w:val="22"/>
          <w:szCs w:val="22"/>
        </w:rPr>
        <w:t>winds,</w:t>
      </w:r>
      <w:r w:rsidR="006041F0" w:rsidRPr="003C7098">
        <w:rPr>
          <w:spacing w:val="-10"/>
          <w:sz w:val="22"/>
          <w:szCs w:val="22"/>
        </w:rPr>
        <w:t xml:space="preserve"> </w:t>
      </w:r>
      <w:r w:rsidR="006041F0" w:rsidRPr="003C7098">
        <w:rPr>
          <w:sz w:val="22"/>
          <w:szCs w:val="22"/>
        </w:rPr>
        <w:t>strings,</w:t>
      </w:r>
      <w:r w:rsidR="006041F0" w:rsidRPr="003C7098">
        <w:rPr>
          <w:spacing w:val="-4"/>
          <w:sz w:val="22"/>
          <w:szCs w:val="22"/>
        </w:rPr>
        <w:t xml:space="preserve"> </w:t>
      </w:r>
      <w:r w:rsidR="006041F0" w:rsidRPr="003C7098">
        <w:rPr>
          <w:sz w:val="22"/>
          <w:szCs w:val="22"/>
        </w:rPr>
        <w:t>percussion</w:t>
      </w:r>
      <w:r w:rsidR="006041F0" w:rsidRPr="003C7098">
        <w:rPr>
          <w:spacing w:val="-4"/>
          <w:sz w:val="22"/>
          <w:szCs w:val="22"/>
        </w:rPr>
        <w:t xml:space="preserve"> </w:t>
      </w:r>
      <w:r w:rsidR="006041F0" w:rsidRPr="003C7098">
        <w:rPr>
          <w:sz w:val="22"/>
          <w:szCs w:val="22"/>
        </w:rPr>
        <w:t>and</w:t>
      </w:r>
      <w:r w:rsidR="006041F0" w:rsidRPr="003C7098">
        <w:rPr>
          <w:spacing w:val="-10"/>
          <w:sz w:val="22"/>
          <w:szCs w:val="22"/>
        </w:rPr>
        <w:t xml:space="preserve"> </w:t>
      </w:r>
      <w:r w:rsidR="006041F0" w:rsidRPr="003C7098">
        <w:rPr>
          <w:sz w:val="22"/>
          <w:szCs w:val="22"/>
        </w:rPr>
        <w:t>piano.</w:t>
      </w:r>
      <w:r w:rsidR="006041F0" w:rsidRPr="003C7098">
        <w:rPr>
          <w:spacing w:val="-4"/>
          <w:sz w:val="22"/>
          <w:szCs w:val="22"/>
        </w:rPr>
        <w:t xml:space="preserve"> </w:t>
      </w:r>
      <w:r w:rsidR="006041F0" w:rsidRPr="003C7098">
        <w:rPr>
          <w:sz w:val="22"/>
          <w:szCs w:val="22"/>
        </w:rPr>
        <w:t>Each</w:t>
      </w:r>
      <w:r w:rsidR="006041F0" w:rsidRPr="003C7098">
        <w:rPr>
          <w:spacing w:val="-4"/>
          <w:sz w:val="22"/>
          <w:szCs w:val="22"/>
        </w:rPr>
        <w:t xml:space="preserve"> </w:t>
      </w:r>
      <w:r w:rsidR="006041F0" w:rsidRPr="003C7098">
        <w:rPr>
          <w:sz w:val="22"/>
          <w:szCs w:val="22"/>
        </w:rPr>
        <w:t>student</w:t>
      </w:r>
      <w:r w:rsidR="006041F0" w:rsidRPr="003C7098">
        <w:rPr>
          <w:spacing w:val="-6"/>
          <w:sz w:val="22"/>
          <w:szCs w:val="22"/>
        </w:rPr>
        <w:t xml:space="preserve"> </w:t>
      </w:r>
      <w:r w:rsidR="006041F0" w:rsidRPr="003C7098">
        <w:rPr>
          <w:sz w:val="22"/>
          <w:szCs w:val="22"/>
        </w:rPr>
        <w:t>will</w:t>
      </w:r>
      <w:r w:rsidR="006041F0" w:rsidRPr="003C7098">
        <w:rPr>
          <w:spacing w:val="-6"/>
          <w:sz w:val="22"/>
          <w:szCs w:val="22"/>
        </w:rPr>
        <w:t xml:space="preserve"> </w:t>
      </w:r>
      <w:r w:rsidR="006041F0" w:rsidRPr="003C7098">
        <w:rPr>
          <w:sz w:val="22"/>
          <w:szCs w:val="22"/>
        </w:rPr>
        <w:t>sign</w:t>
      </w:r>
      <w:r w:rsidR="006041F0" w:rsidRPr="003C7098">
        <w:rPr>
          <w:spacing w:val="-4"/>
          <w:sz w:val="22"/>
          <w:szCs w:val="22"/>
        </w:rPr>
        <w:t xml:space="preserve"> </w:t>
      </w:r>
      <w:r w:rsidR="006041F0" w:rsidRPr="003C7098">
        <w:rPr>
          <w:sz w:val="22"/>
          <w:szCs w:val="22"/>
        </w:rPr>
        <w:t>up</w:t>
      </w:r>
      <w:r w:rsidR="006041F0" w:rsidRPr="003C7098">
        <w:rPr>
          <w:spacing w:val="-4"/>
          <w:sz w:val="22"/>
          <w:szCs w:val="22"/>
        </w:rPr>
        <w:t xml:space="preserve"> </w:t>
      </w:r>
      <w:r w:rsidR="006041F0" w:rsidRPr="003C7098">
        <w:rPr>
          <w:sz w:val="22"/>
          <w:szCs w:val="22"/>
        </w:rPr>
        <w:t>for</w:t>
      </w:r>
      <w:r w:rsidR="006041F0" w:rsidRPr="003C7098">
        <w:rPr>
          <w:spacing w:val="-4"/>
          <w:sz w:val="22"/>
          <w:szCs w:val="22"/>
        </w:rPr>
        <w:t xml:space="preserve"> </w:t>
      </w:r>
      <w:r w:rsidR="006041F0" w:rsidRPr="003C7098">
        <w:rPr>
          <w:sz w:val="22"/>
          <w:szCs w:val="22"/>
        </w:rPr>
        <w:t>a</w:t>
      </w:r>
      <w:r w:rsidR="006041F0" w:rsidRPr="003C7098">
        <w:rPr>
          <w:spacing w:val="-11"/>
          <w:sz w:val="22"/>
          <w:szCs w:val="22"/>
        </w:rPr>
        <w:t xml:space="preserve"> </w:t>
      </w:r>
      <w:r w:rsidR="006041F0" w:rsidRPr="003C7098">
        <w:rPr>
          <w:sz w:val="22"/>
          <w:szCs w:val="22"/>
        </w:rPr>
        <w:t>specific time; juries range from 6-15 minutes in length for the entire performance. Please consult your primary instructor for more specific performance requirements regarding the jury.</w:t>
      </w:r>
    </w:p>
    <w:p w14:paraId="010D0C5A" w14:textId="77777777" w:rsidR="001E2130" w:rsidRPr="003C7098" w:rsidRDefault="006041F0" w:rsidP="008F1493">
      <w:pPr>
        <w:pStyle w:val="BodyText"/>
        <w:ind w:left="360" w:right="288"/>
        <w:rPr>
          <w:sz w:val="22"/>
          <w:szCs w:val="22"/>
        </w:rPr>
      </w:pPr>
      <w:r w:rsidRPr="003C7098">
        <w:rPr>
          <w:sz w:val="22"/>
          <w:szCs w:val="22"/>
          <w:highlight w:val="yellow"/>
        </w:rPr>
        <w:t>Expectations</w:t>
      </w:r>
      <w:r w:rsidRPr="003C7098">
        <w:rPr>
          <w:spacing w:val="-3"/>
          <w:sz w:val="22"/>
          <w:szCs w:val="22"/>
          <w:highlight w:val="yellow"/>
        </w:rPr>
        <w:t xml:space="preserve"> </w:t>
      </w:r>
      <w:r w:rsidRPr="003C7098">
        <w:rPr>
          <w:sz w:val="22"/>
          <w:szCs w:val="22"/>
          <w:highlight w:val="yellow"/>
        </w:rPr>
        <w:t>for</w:t>
      </w:r>
      <w:r w:rsidRPr="003C7098">
        <w:rPr>
          <w:spacing w:val="-4"/>
          <w:sz w:val="22"/>
          <w:szCs w:val="22"/>
          <w:highlight w:val="yellow"/>
        </w:rPr>
        <w:t xml:space="preserve"> </w:t>
      </w:r>
      <w:r w:rsidRPr="003C7098">
        <w:rPr>
          <w:sz w:val="22"/>
          <w:szCs w:val="22"/>
          <w:highlight w:val="yellow"/>
        </w:rPr>
        <w:t>areas</w:t>
      </w:r>
      <w:r w:rsidRPr="003C7098">
        <w:rPr>
          <w:spacing w:val="-3"/>
          <w:sz w:val="22"/>
          <w:szCs w:val="22"/>
          <w:highlight w:val="yellow"/>
        </w:rPr>
        <w:t xml:space="preserve"> </w:t>
      </w:r>
      <w:r w:rsidRPr="003C7098">
        <w:rPr>
          <w:sz w:val="22"/>
          <w:szCs w:val="22"/>
          <w:highlight w:val="yellow"/>
        </w:rPr>
        <w:t>(if</w:t>
      </w:r>
      <w:r w:rsidRPr="003C7098">
        <w:rPr>
          <w:spacing w:val="-4"/>
          <w:sz w:val="22"/>
          <w:szCs w:val="22"/>
          <w:highlight w:val="yellow"/>
        </w:rPr>
        <w:t xml:space="preserve"> </w:t>
      </w:r>
      <w:r w:rsidRPr="003C7098">
        <w:rPr>
          <w:sz w:val="22"/>
          <w:szCs w:val="22"/>
          <w:highlight w:val="yellow"/>
        </w:rPr>
        <w:t>provided)</w:t>
      </w:r>
      <w:r w:rsidRPr="003C7098">
        <w:rPr>
          <w:spacing w:val="-4"/>
          <w:sz w:val="22"/>
          <w:szCs w:val="22"/>
          <w:highlight w:val="yellow"/>
        </w:rPr>
        <w:t xml:space="preserve"> </w:t>
      </w:r>
      <w:r w:rsidRPr="003C7098">
        <w:rPr>
          <w:sz w:val="22"/>
          <w:szCs w:val="22"/>
          <w:highlight w:val="yellow"/>
        </w:rPr>
        <w:t>are</w:t>
      </w:r>
      <w:r w:rsidRPr="003C7098">
        <w:rPr>
          <w:spacing w:val="-6"/>
          <w:sz w:val="22"/>
          <w:szCs w:val="22"/>
          <w:highlight w:val="yellow"/>
        </w:rPr>
        <w:t xml:space="preserve"> </w:t>
      </w:r>
      <w:r w:rsidRPr="003C7098">
        <w:rPr>
          <w:sz w:val="22"/>
          <w:szCs w:val="22"/>
          <w:highlight w:val="yellow"/>
        </w:rPr>
        <w:t>found</w:t>
      </w:r>
      <w:r w:rsidRPr="003C7098">
        <w:rPr>
          <w:spacing w:val="-4"/>
          <w:sz w:val="22"/>
          <w:szCs w:val="22"/>
          <w:highlight w:val="yellow"/>
        </w:rPr>
        <w:t xml:space="preserve"> </w:t>
      </w:r>
      <w:r w:rsidRPr="003C7098">
        <w:rPr>
          <w:sz w:val="22"/>
          <w:szCs w:val="22"/>
          <w:highlight w:val="yellow"/>
        </w:rPr>
        <w:t>in</w:t>
      </w:r>
      <w:r w:rsidRPr="003C7098">
        <w:rPr>
          <w:spacing w:val="-4"/>
          <w:sz w:val="22"/>
          <w:szCs w:val="22"/>
          <w:highlight w:val="yellow"/>
        </w:rPr>
        <w:t xml:space="preserve"> </w:t>
      </w:r>
      <w:r w:rsidRPr="003C7098">
        <w:rPr>
          <w:sz w:val="22"/>
          <w:szCs w:val="22"/>
          <w:highlight w:val="yellow"/>
        </w:rPr>
        <w:t>the</w:t>
      </w:r>
      <w:r w:rsidRPr="003C7098">
        <w:rPr>
          <w:spacing w:val="-6"/>
          <w:sz w:val="22"/>
          <w:szCs w:val="22"/>
          <w:highlight w:val="yellow"/>
        </w:rPr>
        <w:t xml:space="preserve"> </w:t>
      </w:r>
      <w:r w:rsidRPr="003C7098">
        <w:rPr>
          <w:sz w:val="22"/>
          <w:szCs w:val="22"/>
          <w:highlight w:val="yellow"/>
        </w:rPr>
        <w:t>appendix</w:t>
      </w:r>
      <w:r w:rsidRPr="003C7098">
        <w:rPr>
          <w:spacing w:val="-4"/>
          <w:sz w:val="22"/>
          <w:szCs w:val="22"/>
          <w:highlight w:val="yellow"/>
        </w:rPr>
        <w:t xml:space="preserve"> </w:t>
      </w:r>
      <w:r w:rsidRPr="003C7098">
        <w:rPr>
          <w:sz w:val="22"/>
          <w:szCs w:val="22"/>
          <w:highlight w:val="yellow"/>
        </w:rPr>
        <w:t>of</w:t>
      </w:r>
      <w:r w:rsidRPr="003C7098">
        <w:rPr>
          <w:spacing w:val="-4"/>
          <w:sz w:val="22"/>
          <w:szCs w:val="22"/>
          <w:highlight w:val="yellow"/>
        </w:rPr>
        <w:t xml:space="preserve"> </w:t>
      </w:r>
      <w:r w:rsidRPr="003C7098">
        <w:rPr>
          <w:sz w:val="22"/>
          <w:szCs w:val="22"/>
          <w:highlight w:val="yellow"/>
        </w:rPr>
        <w:t>this</w:t>
      </w:r>
      <w:r w:rsidRPr="003C7098">
        <w:rPr>
          <w:spacing w:val="-3"/>
          <w:sz w:val="22"/>
          <w:szCs w:val="22"/>
          <w:highlight w:val="yellow"/>
        </w:rPr>
        <w:t xml:space="preserve"> </w:t>
      </w:r>
      <w:r w:rsidRPr="003C7098">
        <w:rPr>
          <w:sz w:val="22"/>
          <w:szCs w:val="22"/>
          <w:highlight w:val="yellow"/>
        </w:rPr>
        <w:t>Handbook</w:t>
      </w:r>
      <w:r w:rsidRPr="003C7098">
        <w:rPr>
          <w:sz w:val="22"/>
          <w:szCs w:val="22"/>
        </w:rPr>
        <w:t>.</w:t>
      </w:r>
      <w:r w:rsidRPr="003C7098">
        <w:rPr>
          <w:spacing w:val="-4"/>
          <w:sz w:val="22"/>
          <w:szCs w:val="22"/>
        </w:rPr>
        <w:t xml:space="preserve"> </w:t>
      </w:r>
      <w:r w:rsidRPr="003C7098">
        <w:rPr>
          <w:sz w:val="22"/>
          <w:szCs w:val="22"/>
        </w:rPr>
        <w:t>If you have further questions, please ask your applied instructor or you may contact the Department Chair.</w:t>
      </w:r>
    </w:p>
    <w:p w14:paraId="010D0C5B" w14:textId="77777777" w:rsidR="001E2130" w:rsidRPr="003C7098" w:rsidRDefault="001E2130" w:rsidP="008F1493">
      <w:pPr>
        <w:pStyle w:val="BodyText"/>
        <w:ind w:left="360" w:right="288"/>
        <w:rPr>
          <w:sz w:val="22"/>
          <w:szCs w:val="22"/>
        </w:rPr>
      </w:pPr>
    </w:p>
    <w:p w14:paraId="010D0C5C" w14:textId="77777777" w:rsidR="001E2130" w:rsidRPr="003C7098" w:rsidRDefault="006041F0" w:rsidP="008F1493">
      <w:pPr>
        <w:pStyle w:val="Heading1"/>
        <w:numPr>
          <w:ilvl w:val="0"/>
          <w:numId w:val="25"/>
        </w:numPr>
        <w:spacing w:line="240" w:lineRule="auto"/>
        <w:ind w:left="360" w:right="288" w:firstLine="0"/>
        <w:jc w:val="left"/>
        <w:rPr>
          <w:sz w:val="22"/>
          <w:szCs w:val="22"/>
        </w:rPr>
      </w:pPr>
      <w:bookmarkStart w:id="42" w:name="ii._Jury_for_Admission_into_MUA_300-leve"/>
      <w:bookmarkStart w:id="43" w:name="_bookmark16"/>
      <w:bookmarkEnd w:id="42"/>
      <w:bookmarkEnd w:id="43"/>
      <w:r w:rsidRPr="003C7098">
        <w:rPr>
          <w:sz w:val="22"/>
          <w:szCs w:val="22"/>
        </w:rPr>
        <w:t>Jury</w:t>
      </w:r>
      <w:r w:rsidRPr="003C7098">
        <w:rPr>
          <w:spacing w:val="-1"/>
          <w:sz w:val="22"/>
          <w:szCs w:val="22"/>
        </w:rPr>
        <w:t xml:space="preserve"> </w:t>
      </w:r>
      <w:r w:rsidRPr="003C7098">
        <w:rPr>
          <w:sz w:val="22"/>
          <w:szCs w:val="22"/>
        </w:rPr>
        <w:t>for</w:t>
      </w:r>
      <w:r w:rsidRPr="003C7098">
        <w:rPr>
          <w:spacing w:val="-2"/>
          <w:sz w:val="22"/>
          <w:szCs w:val="22"/>
        </w:rPr>
        <w:t xml:space="preserve"> </w:t>
      </w:r>
      <w:r w:rsidRPr="003C7098">
        <w:rPr>
          <w:sz w:val="22"/>
          <w:szCs w:val="22"/>
        </w:rPr>
        <w:t>Admission into MUA</w:t>
      </w:r>
      <w:r w:rsidRPr="003C7098">
        <w:rPr>
          <w:spacing w:val="1"/>
          <w:sz w:val="22"/>
          <w:szCs w:val="22"/>
        </w:rPr>
        <w:t xml:space="preserve"> </w:t>
      </w:r>
      <w:r w:rsidRPr="003C7098">
        <w:rPr>
          <w:sz w:val="22"/>
          <w:szCs w:val="22"/>
        </w:rPr>
        <w:t>300-</w:t>
      </w:r>
      <w:r w:rsidRPr="003C7098">
        <w:rPr>
          <w:spacing w:val="-4"/>
          <w:sz w:val="22"/>
          <w:szCs w:val="22"/>
        </w:rPr>
        <w:t>level</w:t>
      </w:r>
    </w:p>
    <w:p w14:paraId="010D0C5D" w14:textId="4F0988BE" w:rsidR="001E2130" w:rsidRPr="003C7098" w:rsidRDefault="006041F0" w:rsidP="008F1493">
      <w:pPr>
        <w:pStyle w:val="BodyText"/>
        <w:ind w:left="360" w:right="288"/>
        <w:rPr>
          <w:sz w:val="22"/>
          <w:szCs w:val="22"/>
        </w:rPr>
      </w:pPr>
      <w:r w:rsidRPr="003C7098">
        <w:rPr>
          <w:sz w:val="22"/>
          <w:szCs w:val="22"/>
        </w:rPr>
        <w:t>After</w:t>
      </w:r>
      <w:r w:rsidRPr="003C7098">
        <w:rPr>
          <w:spacing w:val="-4"/>
          <w:sz w:val="22"/>
          <w:szCs w:val="22"/>
        </w:rPr>
        <w:t xml:space="preserve"> </w:t>
      </w:r>
      <w:r w:rsidRPr="003C7098">
        <w:rPr>
          <w:sz w:val="22"/>
          <w:szCs w:val="22"/>
        </w:rPr>
        <w:t>a</w:t>
      </w:r>
      <w:r w:rsidRPr="003C7098">
        <w:rPr>
          <w:spacing w:val="-5"/>
          <w:sz w:val="22"/>
          <w:szCs w:val="22"/>
        </w:rPr>
        <w:t xml:space="preserve"> </w:t>
      </w:r>
      <w:r w:rsidRPr="003C7098">
        <w:rPr>
          <w:sz w:val="22"/>
          <w:szCs w:val="22"/>
        </w:rPr>
        <w:t>minimum</w:t>
      </w:r>
      <w:r w:rsidRPr="003C7098">
        <w:rPr>
          <w:spacing w:val="-5"/>
          <w:sz w:val="22"/>
          <w:szCs w:val="22"/>
        </w:rPr>
        <w:t xml:space="preserve"> </w:t>
      </w:r>
      <w:r w:rsidRPr="003C7098">
        <w:rPr>
          <w:sz w:val="22"/>
          <w:szCs w:val="22"/>
        </w:rPr>
        <w:t>of two</w:t>
      </w:r>
      <w:r w:rsidRPr="003C7098">
        <w:rPr>
          <w:spacing w:val="-4"/>
          <w:sz w:val="22"/>
          <w:szCs w:val="22"/>
        </w:rPr>
        <w:t xml:space="preserve"> </w:t>
      </w:r>
      <w:r w:rsidRPr="003C7098">
        <w:rPr>
          <w:sz w:val="22"/>
          <w:szCs w:val="22"/>
        </w:rPr>
        <w:t xml:space="preserve">semesters </w:t>
      </w:r>
      <w:r w:rsidR="00782414" w:rsidRPr="003C7098">
        <w:rPr>
          <w:sz w:val="22"/>
          <w:szCs w:val="22"/>
        </w:rPr>
        <w:t>successfully completed</w:t>
      </w:r>
      <w:r w:rsidRPr="003C7098">
        <w:rPr>
          <w:spacing w:val="-4"/>
          <w:sz w:val="22"/>
          <w:szCs w:val="22"/>
        </w:rPr>
        <w:t xml:space="preserve"> </w:t>
      </w:r>
      <w:r w:rsidRPr="003C7098">
        <w:rPr>
          <w:sz w:val="22"/>
          <w:szCs w:val="22"/>
        </w:rPr>
        <w:t>at</w:t>
      </w:r>
      <w:r w:rsidRPr="003C7098">
        <w:rPr>
          <w:spacing w:val="-1"/>
          <w:sz w:val="22"/>
          <w:szCs w:val="22"/>
        </w:rPr>
        <w:t xml:space="preserve"> </w:t>
      </w:r>
      <w:r w:rsidRPr="003C7098">
        <w:rPr>
          <w:sz w:val="22"/>
          <w:szCs w:val="22"/>
        </w:rPr>
        <w:t>the</w:t>
      </w:r>
      <w:r w:rsidRPr="003C7098">
        <w:rPr>
          <w:spacing w:val="-1"/>
          <w:sz w:val="22"/>
          <w:szCs w:val="22"/>
        </w:rPr>
        <w:t xml:space="preserve"> </w:t>
      </w:r>
      <w:r w:rsidRPr="003C7098">
        <w:rPr>
          <w:sz w:val="22"/>
          <w:szCs w:val="22"/>
        </w:rPr>
        <w:t>MUA</w:t>
      </w:r>
      <w:r w:rsidRPr="003C7098">
        <w:rPr>
          <w:spacing w:val="-3"/>
          <w:sz w:val="22"/>
          <w:szCs w:val="22"/>
        </w:rPr>
        <w:t xml:space="preserve"> </w:t>
      </w:r>
      <w:r w:rsidRPr="003C7098">
        <w:rPr>
          <w:sz w:val="22"/>
          <w:szCs w:val="22"/>
        </w:rPr>
        <w:t>200-level,</w:t>
      </w:r>
      <w:r w:rsidRPr="003C7098">
        <w:rPr>
          <w:spacing w:val="-4"/>
          <w:sz w:val="22"/>
          <w:szCs w:val="22"/>
        </w:rPr>
        <w:t xml:space="preserve"> </w:t>
      </w:r>
      <w:r w:rsidRPr="003C7098">
        <w:rPr>
          <w:sz w:val="22"/>
          <w:szCs w:val="22"/>
        </w:rPr>
        <w:t>you may</w:t>
      </w:r>
      <w:r w:rsidRPr="003C7098">
        <w:rPr>
          <w:spacing w:val="-4"/>
          <w:sz w:val="22"/>
          <w:szCs w:val="22"/>
        </w:rPr>
        <w:t xml:space="preserve"> </w:t>
      </w:r>
      <w:r w:rsidRPr="003C7098">
        <w:rPr>
          <w:sz w:val="22"/>
          <w:szCs w:val="22"/>
        </w:rPr>
        <w:t>apply for</w:t>
      </w:r>
      <w:r w:rsidRPr="003C7098">
        <w:rPr>
          <w:spacing w:val="-13"/>
          <w:sz w:val="22"/>
          <w:szCs w:val="22"/>
        </w:rPr>
        <w:t xml:space="preserve"> </w:t>
      </w:r>
      <w:r w:rsidRPr="003C7098">
        <w:rPr>
          <w:sz w:val="22"/>
          <w:szCs w:val="22"/>
        </w:rPr>
        <w:t>admission</w:t>
      </w:r>
      <w:r w:rsidRPr="003C7098">
        <w:rPr>
          <w:spacing w:val="-14"/>
          <w:sz w:val="22"/>
          <w:szCs w:val="22"/>
        </w:rPr>
        <w:t xml:space="preserve"> </w:t>
      </w:r>
      <w:r w:rsidRPr="003C7098">
        <w:rPr>
          <w:sz w:val="22"/>
          <w:szCs w:val="22"/>
        </w:rPr>
        <w:t>to</w:t>
      </w:r>
      <w:r w:rsidRPr="003C7098">
        <w:rPr>
          <w:spacing w:val="-14"/>
          <w:sz w:val="22"/>
          <w:szCs w:val="22"/>
        </w:rPr>
        <w:t xml:space="preserve"> </w:t>
      </w:r>
      <w:r w:rsidRPr="003C7098">
        <w:rPr>
          <w:sz w:val="22"/>
          <w:szCs w:val="22"/>
        </w:rPr>
        <w:t>the</w:t>
      </w:r>
      <w:r w:rsidRPr="003C7098">
        <w:rPr>
          <w:spacing w:val="-15"/>
          <w:sz w:val="22"/>
          <w:szCs w:val="22"/>
        </w:rPr>
        <w:t xml:space="preserve"> </w:t>
      </w:r>
      <w:r w:rsidRPr="003C7098">
        <w:rPr>
          <w:sz w:val="22"/>
          <w:szCs w:val="22"/>
        </w:rPr>
        <w:t>MUA</w:t>
      </w:r>
      <w:r w:rsidRPr="003C7098">
        <w:rPr>
          <w:spacing w:val="-12"/>
          <w:sz w:val="22"/>
          <w:szCs w:val="22"/>
        </w:rPr>
        <w:t xml:space="preserve"> </w:t>
      </w:r>
      <w:r w:rsidRPr="003C7098">
        <w:rPr>
          <w:sz w:val="22"/>
          <w:szCs w:val="22"/>
        </w:rPr>
        <w:t>300-level</w:t>
      </w:r>
      <w:r w:rsidR="00782414" w:rsidRPr="003C7098">
        <w:rPr>
          <w:sz w:val="22"/>
          <w:szCs w:val="22"/>
        </w:rPr>
        <w:t xml:space="preserve"> advised by your instructor</w:t>
      </w:r>
      <w:r w:rsidRPr="003C7098">
        <w:rPr>
          <w:sz w:val="22"/>
          <w:szCs w:val="22"/>
        </w:rPr>
        <w:t>.</w:t>
      </w:r>
      <w:r w:rsidRPr="003C7098">
        <w:rPr>
          <w:spacing w:val="-14"/>
          <w:sz w:val="22"/>
          <w:szCs w:val="22"/>
        </w:rPr>
        <w:t xml:space="preserve"> </w:t>
      </w:r>
      <w:r w:rsidRPr="003C7098">
        <w:rPr>
          <w:sz w:val="22"/>
          <w:szCs w:val="22"/>
        </w:rPr>
        <w:t>Admission</w:t>
      </w:r>
      <w:r w:rsidRPr="003C7098">
        <w:rPr>
          <w:spacing w:val="-14"/>
          <w:sz w:val="22"/>
          <w:szCs w:val="22"/>
        </w:rPr>
        <w:t xml:space="preserve"> </w:t>
      </w:r>
      <w:r w:rsidRPr="003C7098">
        <w:rPr>
          <w:sz w:val="22"/>
          <w:szCs w:val="22"/>
        </w:rPr>
        <w:t>to</w:t>
      </w:r>
      <w:r w:rsidRPr="003C7098">
        <w:rPr>
          <w:spacing w:val="-14"/>
          <w:sz w:val="22"/>
          <w:szCs w:val="22"/>
        </w:rPr>
        <w:t xml:space="preserve"> </w:t>
      </w:r>
      <w:r w:rsidRPr="003C7098">
        <w:rPr>
          <w:sz w:val="22"/>
          <w:szCs w:val="22"/>
        </w:rPr>
        <w:t>the</w:t>
      </w:r>
      <w:r w:rsidRPr="003C7098">
        <w:rPr>
          <w:spacing w:val="-15"/>
          <w:sz w:val="22"/>
          <w:szCs w:val="22"/>
        </w:rPr>
        <w:t xml:space="preserve"> </w:t>
      </w:r>
      <w:r w:rsidRPr="003C7098">
        <w:rPr>
          <w:sz w:val="22"/>
          <w:szCs w:val="22"/>
        </w:rPr>
        <w:t>MUA</w:t>
      </w:r>
      <w:r w:rsidRPr="003C7098">
        <w:rPr>
          <w:spacing w:val="-12"/>
          <w:sz w:val="22"/>
          <w:szCs w:val="22"/>
        </w:rPr>
        <w:t xml:space="preserve"> </w:t>
      </w:r>
      <w:r w:rsidRPr="003C7098">
        <w:rPr>
          <w:sz w:val="22"/>
          <w:szCs w:val="22"/>
        </w:rPr>
        <w:t>300-level</w:t>
      </w:r>
      <w:r w:rsidRPr="003C7098">
        <w:rPr>
          <w:spacing w:val="-15"/>
          <w:sz w:val="22"/>
          <w:szCs w:val="22"/>
        </w:rPr>
        <w:t xml:space="preserve"> </w:t>
      </w:r>
      <w:r w:rsidRPr="003C7098">
        <w:rPr>
          <w:sz w:val="22"/>
          <w:szCs w:val="22"/>
        </w:rPr>
        <w:t>will</w:t>
      </w:r>
      <w:r w:rsidRPr="003C7098">
        <w:rPr>
          <w:spacing w:val="-15"/>
          <w:sz w:val="22"/>
          <w:szCs w:val="22"/>
        </w:rPr>
        <w:t xml:space="preserve"> </w:t>
      </w:r>
      <w:r w:rsidRPr="003C7098">
        <w:rPr>
          <w:sz w:val="22"/>
          <w:szCs w:val="22"/>
        </w:rPr>
        <w:t>include specific</w:t>
      </w:r>
      <w:r w:rsidRPr="003C7098">
        <w:rPr>
          <w:spacing w:val="-7"/>
          <w:sz w:val="22"/>
          <w:szCs w:val="22"/>
        </w:rPr>
        <w:t xml:space="preserve"> </w:t>
      </w:r>
      <w:r w:rsidRPr="003C7098">
        <w:rPr>
          <w:sz w:val="22"/>
          <w:szCs w:val="22"/>
        </w:rPr>
        <w:t>performance</w:t>
      </w:r>
      <w:r w:rsidRPr="003C7098">
        <w:rPr>
          <w:spacing w:val="-5"/>
          <w:sz w:val="22"/>
          <w:szCs w:val="22"/>
        </w:rPr>
        <w:t xml:space="preserve"> </w:t>
      </w:r>
      <w:r w:rsidRPr="003C7098">
        <w:rPr>
          <w:sz w:val="22"/>
          <w:szCs w:val="22"/>
        </w:rPr>
        <w:t>requirements</w:t>
      </w:r>
      <w:r w:rsidR="00F542B8" w:rsidRPr="003C7098">
        <w:rPr>
          <w:sz w:val="22"/>
          <w:szCs w:val="22"/>
        </w:rPr>
        <w:t>.</w:t>
      </w:r>
    </w:p>
    <w:p w14:paraId="010D0C5E" w14:textId="77777777" w:rsidR="001E2130" w:rsidRPr="003C7098" w:rsidRDefault="001E2130" w:rsidP="008F1493">
      <w:pPr>
        <w:pStyle w:val="BodyText"/>
        <w:ind w:left="360" w:right="288"/>
        <w:rPr>
          <w:sz w:val="22"/>
          <w:szCs w:val="22"/>
        </w:rPr>
      </w:pPr>
    </w:p>
    <w:p w14:paraId="010D0C5F" w14:textId="40AFB1FD" w:rsidR="001E2130" w:rsidRPr="003C7098" w:rsidRDefault="00F542B8" w:rsidP="008F1493">
      <w:pPr>
        <w:pStyle w:val="BodyText"/>
        <w:ind w:left="360" w:right="288"/>
        <w:rPr>
          <w:sz w:val="22"/>
          <w:szCs w:val="22"/>
        </w:rPr>
      </w:pPr>
      <w:r w:rsidRPr="003C7098">
        <w:rPr>
          <w:sz w:val="22"/>
          <w:szCs w:val="22"/>
        </w:rPr>
        <w:t>Students must also complete t</w:t>
      </w:r>
      <w:r w:rsidR="006041F0" w:rsidRPr="003C7098">
        <w:rPr>
          <w:sz w:val="22"/>
          <w:szCs w:val="22"/>
        </w:rPr>
        <w:t xml:space="preserve">he </w:t>
      </w:r>
      <w:hyperlink r:id="rId23">
        <w:r w:rsidR="006041F0" w:rsidRPr="003C7098">
          <w:rPr>
            <w:color w:val="0462C1"/>
            <w:sz w:val="22"/>
            <w:szCs w:val="22"/>
            <w:u w:val="single" w:color="0462C1"/>
          </w:rPr>
          <w:t>written application to the 300 level</w:t>
        </w:r>
      </w:hyperlink>
      <w:r w:rsidR="006041F0" w:rsidRPr="003C7098">
        <w:rPr>
          <w:sz w:val="22"/>
          <w:szCs w:val="22"/>
        </w:rPr>
        <w:t xml:space="preserve">. </w:t>
      </w:r>
    </w:p>
    <w:p w14:paraId="690C8718" w14:textId="77777777" w:rsidR="004C01BC" w:rsidRPr="003C7098" w:rsidRDefault="004C01BC" w:rsidP="008F1493">
      <w:pPr>
        <w:pStyle w:val="BodyText"/>
        <w:ind w:left="360" w:right="288"/>
        <w:rPr>
          <w:sz w:val="22"/>
          <w:szCs w:val="22"/>
        </w:rPr>
      </w:pPr>
    </w:p>
    <w:p w14:paraId="5713A356" w14:textId="77777777" w:rsidR="004C01BC" w:rsidRPr="003C7098" w:rsidRDefault="004C01BC" w:rsidP="008F1493">
      <w:pPr>
        <w:pStyle w:val="BodyText"/>
        <w:ind w:left="360" w:right="288"/>
        <w:rPr>
          <w:sz w:val="22"/>
          <w:szCs w:val="22"/>
        </w:rPr>
      </w:pPr>
      <w:r w:rsidRPr="003C7098">
        <w:rPr>
          <w:sz w:val="22"/>
          <w:szCs w:val="22"/>
        </w:rPr>
        <w:t>The purpose of this application is to observe whether a student is synthesizing the information learned in music theory, music history and applied lessons. Even if a student has not completed the core coursework in music theory and history, the Department expects that students applying for 300-Level Applied Lessons know how to research and prepare an informed jury performance. The information collected from these written applications will be compiled to determine systematic changes to the music program standards. Individual response data will be reported anonymously.</w:t>
      </w:r>
    </w:p>
    <w:p w14:paraId="276E0158" w14:textId="77777777" w:rsidR="004C01BC" w:rsidRPr="003C7098" w:rsidRDefault="004C01BC" w:rsidP="008F1493">
      <w:pPr>
        <w:pStyle w:val="BodyText"/>
        <w:ind w:left="360" w:right="288"/>
        <w:rPr>
          <w:sz w:val="22"/>
          <w:szCs w:val="22"/>
        </w:rPr>
      </w:pPr>
    </w:p>
    <w:p w14:paraId="42366469" w14:textId="77777777" w:rsidR="004C01BC" w:rsidRPr="003C7098" w:rsidRDefault="004C01BC" w:rsidP="008F1493">
      <w:pPr>
        <w:pStyle w:val="BodyText"/>
        <w:ind w:left="360" w:right="288"/>
        <w:rPr>
          <w:b/>
          <w:bCs/>
          <w:sz w:val="22"/>
          <w:szCs w:val="22"/>
          <w:u w:val="single"/>
        </w:rPr>
      </w:pPr>
      <w:r w:rsidRPr="003C7098">
        <w:rPr>
          <w:b/>
          <w:bCs/>
          <w:sz w:val="22"/>
          <w:szCs w:val="22"/>
          <w:u w:val="single"/>
        </w:rPr>
        <w:t>Timeline</w:t>
      </w:r>
    </w:p>
    <w:p w14:paraId="3BB6E903" w14:textId="77777777" w:rsidR="004C01BC" w:rsidRPr="003C7098" w:rsidRDefault="004C01BC" w:rsidP="008F1493">
      <w:pPr>
        <w:pStyle w:val="BodyText"/>
        <w:numPr>
          <w:ilvl w:val="0"/>
          <w:numId w:val="33"/>
        </w:numPr>
        <w:ind w:left="360" w:right="288" w:firstLine="0"/>
        <w:rPr>
          <w:sz w:val="22"/>
          <w:szCs w:val="22"/>
        </w:rPr>
      </w:pPr>
      <w:r w:rsidRPr="003C7098">
        <w:rPr>
          <w:sz w:val="22"/>
          <w:szCs w:val="22"/>
        </w:rPr>
        <w:t>Week 8: Applied faculty will notify the Music Office of which students will be applying for 300 level that semester.</w:t>
      </w:r>
    </w:p>
    <w:p w14:paraId="7315DBE6" w14:textId="77777777" w:rsidR="004C01BC" w:rsidRPr="003C7098" w:rsidRDefault="004C01BC" w:rsidP="008F1493">
      <w:pPr>
        <w:pStyle w:val="BodyText"/>
        <w:numPr>
          <w:ilvl w:val="0"/>
          <w:numId w:val="33"/>
        </w:numPr>
        <w:ind w:left="360" w:right="288" w:firstLine="0"/>
        <w:rPr>
          <w:sz w:val="22"/>
          <w:szCs w:val="22"/>
        </w:rPr>
      </w:pPr>
      <w:r w:rsidRPr="003C7098">
        <w:rPr>
          <w:sz w:val="22"/>
          <w:szCs w:val="22"/>
        </w:rPr>
        <w:t>Week 12: Music Office will email students applying for 300 Level, reminding them of</w:t>
      </w:r>
    </w:p>
    <w:p w14:paraId="28A1EF28" w14:textId="77777777" w:rsidR="004C01BC" w:rsidRPr="003C7098" w:rsidRDefault="004C01BC" w:rsidP="008F1493">
      <w:pPr>
        <w:pStyle w:val="BodyText"/>
        <w:numPr>
          <w:ilvl w:val="0"/>
          <w:numId w:val="33"/>
        </w:numPr>
        <w:ind w:left="360" w:right="288" w:firstLine="0"/>
        <w:rPr>
          <w:sz w:val="22"/>
          <w:szCs w:val="22"/>
        </w:rPr>
      </w:pPr>
      <w:r w:rsidRPr="003C7098">
        <w:rPr>
          <w:sz w:val="22"/>
          <w:szCs w:val="22"/>
        </w:rPr>
        <w:t>the completing the form posted at “Resources for Students” on the uwlax.edu/music website.</w:t>
      </w:r>
    </w:p>
    <w:p w14:paraId="67609AE2" w14:textId="77777777" w:rsidR="004C01BC" w:rsidRPr="003C7098" w:rsidRDefault="004C01BC" w:rsidP="008F1493">
      <w:pPr>
        <w:pStyle w:val="BodyText"/>
        <w:numPr>
          <w:ilvl w:val="0"/>
          <w:numId w:val="33"/>
        </w:numPr>
        <w:ind w:left="360" w:right="288" w:firstLine="0"/>
        <w:rPr>
          <w:sz w:val="22"/>
          <w:szCs w:val="22"/>
        </w:rPr>
      </w:pPr>
      <w:r w:rsidRPr="003C7098">
        <w:rPr>
          <w:sz w:val="22"/>
          <w:szCs w:val="22"/>
        </w:rPr>
        <w:t>Weeks 13-14: Students work on completing the submission of the following information, asking applied instructors and music faculty for assistance as needed. Submit the final document to your applied instructor and the Music Office (music@uwlax.edu) when ready.</w:t>
      </w:r>
    </w:p>
    <w:p w14:paraId="56BF2BBC" w14:textId="77777777" w:rsidR="00B85E79" w:rsidRPr="003C7098" w:rsidRDefault="00B85E79" w:rsidP="008F1493">
      <w:pPr>
        <w:pStyle w:val="BodyText"/>
        <w:ind w:left="360" w:right="288"/>
        <w:rPr>
          <w:sz w:val="22"/>
          <w:szCs w:val="22"/>
        </w:rPr>
      </w:pPr>
    </w:p>
    <w:p w14:paraId="5A9602EA" w14:textId="3811EB31" w:rsidR="004C01BC" w:rsidRDefault="004C01BC" w:rsidP="008F1493">
      <w:pPr>
        <w:pStyle w:val="BodyText"/>
        <w:ind w:left="360" w:right="288"/>
        <w:rPr>
          <w:sz w:val="22"/>
          <w:szCs w:val="22"/>
        </w:rPr>
      </w:pPr>
      <w:r w:rsidRPr="003C7098">
        <w:rPr>
          <w:sz w:val="22"/>
          <w:szCs w:val="22"/>
        </w:rPr>
        <w:t xml:space="preserve">Deadline for submission of written application: </w:t>
      </w:r>
      <w:r w:rsidR="0030210E" w:rsidRPr="003C7098">
        <w:rPr>
          <w:sz w:val="22"/>
          <w:szCs w:val="22"/>
        </w:rPr>
        <w:t>l</w:t>
      </w:r>
      <w:r w:rsidRPr="003C7098">
        <w:rPr>
          <w:sz w:val="22"/>
          <w:szCs w:val="22"/>
        </w:rPr>
        <w:t xml:space="preserve">ast </w:t>
      </w:r>
      <w:r w:rsidR="0030210E" w:rsidRPr="003C7098">
        <w:rPr>
          <w:sz w:val="22"/>
          <w:szCs w:val="22"/>
        </w:rPr>
        <w:t>d</w:t>
      </w:r>
      <w:r w:rsidRPr="003C7098">
        <w:rPr>
          <w:sz w:val="22"/>
          <w:szCs w:val="22"/>
        </w:rPr>
        <w:t xml:space="preserve">ay of </w:t>
      </w:r>
      <w:r w:rsidR="0030210E" w:rsidRPr="003C7098">
        <w:rPr>
          <w:sz w:val="22"/>
          <w:szCs w:val="22"/>
        </w:rPr>
        <w:t>f</w:t>
      </w:r>
      <w:r w:rsidRPr="003C7098">
        <w:rPr>
          <w:sz w:val="22"/>
          <w:szCs w:val="22"/>
        </w:rPr>
        <w:t>inals</w:t>
      </w:r>
      <w:r w:rsidR="00210F2C" w:rsidRPr="003C7098">
        <w:rPr>
          <w:sz w:val="22"/>
          <w:szCs w:val="22"/>
        </w:rPr>
        <w:t xml:space="preserve"> </w:t>
      </w:r>
      <w:r w:rsidRPr="003C7098">
        <w:rPr>
          <w:sz w:val="22"/>
          <w:szCs w:val="22"/>
        </w:rPr>
        <w:t>If you have any questions, please contact the Chair of the Music Department.</w:t>
      </w:r>
    </w:p>
    <w:p w14:paraId="5D6FA379" w14:textId="77777777" w:rsidR="00C75715" w:rsidRPr="003C7098" w:rsidRDefault="00C75715" w:rsidP="008F1493">
      <w:pPr>
        <w:pStyle w:val="BodyText"/>
        <w:ind w:left="360" w:right="288"/>
        <w:rPr>
          <w:sz w:val="22"/>
          <w:szCs w:val="22"/>
        </w:rPr>
      </w:pPr>
    </w:p>
    <w:p w14:paraId="010D0C60" w14:textId="7A41932A" w:rsidR="001E2130" w:rsidRPr="003C7098" w:rsidRDefault="004D6744" w:rsidP="008F1493">
      <w:pPr>
        <w:pStyle w:val="Heading1"/>
        <w:numPr>
          <w:ilvl w:val="0"/>
          <w:numId w:val="25"/>
        </w:numPr>
        <w:spacing w:line="240" w:lineRule="auto"/>
        <w:ind w:left="360" w:right="288" w:firstLine="0"/>
        <w:jc w:val="left"/>
        <w:rPr>
          <w:sz w:val="22"/>
          <w:szCs w:val="22"/>
        </w:rPr>
      </w:pPr>
      <w:r w:rsidRPr="003C7098">
        <w:rPr>
          <w:sz w:val="22"/>
          <w:szCs w:val="22"/>
        </w:rPr>
        <w:t xml:space="preserve">Credit Limits for </w:t>
      </w:r>
      <w:r w:rsidR="006041F0" w:rsidRPr="003C7098">
        <w:rPr>
          <w:sz w:val="22"/>
          <w:szCs w:val="22"/>
        </w:rPr>
        <w:t>Applied</w:t>
      </w:r>
      <w:r w:rsidR="006041F0" w:rsidRPr="003C7098">
        <w:rPr>
          <w:spacing w:val="-1"/>
          <w:sz w:val="22"/>
          <w:szCs w:val="22"/>
        </w:rPr>
        <w:t xml:space="preserve"> </w:t>
      </w:r>
      <w:r w:rsidR="006041F0" w:rsidRPr="003C7098">
        <w:rPr>
          <w:sz w:val="22"/>
          <w:szCs w:val="22"/>
        </w:rPr>
        <w:t xml:space="preserve">Lesson </w:t>
      </w:r>
      <w:r w:rsidR="006041F0" w:rsidRPr="003C7098">
        <w:rPr>
          <w:spacing w:val="-2"/>
          <w:sz w:val="22"/>
          <w:szCs w:val="22"/>
        </w:rPr>
        <w:t>Courses</w:t>
      </w:r>
    </w:p>
    <w:p w14:paraId="5B64EABD" w14:textId="42273A04" w:rsidR="00210F2C" w:rsidRPr="003C7098" w:rsidRDefault="006041F0" w:rsidP="008F1493">
      <w:pPr>
        <w:pStyle w:val="BodyText"/>
        <w:ind w:left="360" w:right="288"/>
        <w:rPr>
          <w:sz w:val="22"/>
          <w:szCs w:val="22"/>
        </w:rPr>
      </w:pPr>
      <w:r w:rsidRPr="003C7098">
        <w:rPr>
          <w:sz w:val="22"/>
          <w:szCs w:val="22"/>
        </w:rPr>
        <w:t>After</w:t>
      </w:r>
      <w:r w:rsidRPr="003C7098">
        <w:rPr>
          <w:spacing w:val="-4"/>
          <w:sz w:val="22"/>
          <w:szCs w:val="22"/>
        </w:rPr>
        <w:t xml:space="preserve"> </w:t>
      </w:r>
      <w:r w:rsidRPr="003C7098">
        <w:rPr>
          <w:sz w:val="22"/>
          <w:szCs w:val="22"/>
        </w:rPr>
        <w:t>receiving</w:t>
      </w:r>
      <w:r w:rsidRPr="003C7098">
        <w:rPr>
          <w:spacing w:val="-4"/>
          <w:sz w:val="22"/>
          <w:szCs w:val="22"/>
        </w:rPr>
        <w:t xml:space="preserve"> </w:t>
      </w:r>
      <w:r w:rsidRPr="003C7098">
        <w:rPr>
          <w:sz w:val="22"/>
          <w:szCs w:val="22"/>
        </w:rPr>
        <w:t>permission</w:t>
      </w:r>
      <w:r w:rsidRPr="003C7098">
        <w:rPr>
          <w:spacing w:val="-4"/>
          <w:sz w:val="22"/>
          <w:szCs w:val="22"/>
        </w:rPr>
        <w:t xml:space="preserve"> </w:t>
      </w:r>
      <w:r w:rsidRPr="003C7098">
        <w:rPr>
          <w:sz w:val="22"/>
          <w:szCs w:val="22"/>
        </w:rPr>
        <w:t>to</w:t>
      </w:r>
      <w:r w:rsidRPr="003C7098">
        <w:rPr>
          <w:spacing w:val="-4"/>
          <w:sz w:val="22"/>
          <w:szCs w:val="22"/>
        </w:rPr>
        <w:t xml:space="preserve"> </w:t>
      </w:r>
      <w:r w:rsidRPr="003C7098">
        <w:rPr>
          <w:sz w:val="22"/>
          <w:szCs w:val="22"/>
        </w:rPr>
        <w:t>register for</w:t>
      </w:r>
      <w:r w:rsidRPr="003C7098">
        <w:rPr>
          <w:spacing w:val="-4"/>
          <w:sz w:val="22"/>
          <w:szCs w:val="22"/>
        </w:rPr>
        <w:t xml:space="preserve"> </w:t>
      </w:r>
      <w:r w:rsidRPr="003C7098">
        <w:rPr>
          <w:sz w:val="22"/>
          <w:szCs w:val="22"/>
        </w:rPr>
        <w:t>applied</w:t>
      </w:r>
      <w:r w:rsidRPr="003C7098">
        <w:rPr>
          <w:spacing w:val="-4"/>
          <w:sz w:val="22"/>
          <w:szCs w:val="22"/>
        </w:rPr>
        <w:t xml:space="preserve"> </w:t>
      </w:r>
      <w:r w:rsidRPr="003C7098">
        <w:rPr>
          <w:sz w:val="22"/>
          <w:szCs w:val="22"/>
        </w:rPr>
        <w:t>music</w:t>
      </w:r>
      <w:r w:rsidR="00AF5237" w:rsidRPr="003C7098">
        <w:rPr>
          <w:sz w:val="22"/>
          <w:szCs w:val="22"/>
        </w:rPr>
        <w:t xml:space="preserve"> through the program audition</w:t>
      </w:r>
      <w:r w:rsidRPr="003C7098">
        <w:rPr>
          <w:sz w:val="22"/>
          <w:szCs w:val="22"/>
        </w:rPr>
        <w:t>,</w:t>
      </w:r>
      <w:r w:rsidRPr="003C7098">
        <w:rPr>
          <w:spacing w:val="-4"/>
          <w:sz w:val="22"/>
          <w:szCs w:val="22"/>
        </w:rPr>
        <w:t xml:space="preserve"> </w:t>
      </w:r>
      <w:r w:rsidRPr="003C7098">
        <w:rPr>
          <w:sz w:val="22"/>
          <w:szCs w:val="22"/>
        </w:rPr>
        <w:t>a</w:t>
      </w:r>
      <w:r w:rsidRPr="003C7098">
        <w:rPr>
          <w:spacing w:val="-6"/>
          <w:sz w:val="22"/>
          <w:szCs w:val="22"/>
        </w:rPr>
        <w:t xml:space="preserve"> </w:t>
      </w:r>
      <w:r w:rsidRPr="003C7098">
        <w:rPr>
          <w:sz w:val="22"/>
          <w:szCs w:val="22"/>
        </w:rPr>
        <w:t>student</w:t>
      </w:r>
      <w:r w:rsidRPr="003C7098">
        <w:rPr>
          <w:spacing w:val="-6"/>
          <w:sz w:val="22"/>
          <w:szCs w:val="22"/>
        </w:rPr>
        <w:t xml:space="preserve"> </w:t>
      </w:r>
      <w:r w:rsidRPr="003C7098">
        <w:rPr>
          <w:sz w:val="22"/>
          <w:szCs w:val="22"/>
        </w:rPr>
        <w:t>may register for the</w:t>
      </w:r>
      <w:r w:rsidRPr="003C7098">
        <w:rPr>
          <w:spacing w:val="9"/>
          <w:sz w:val="22"/>
          <w:szCs w:val="22"/>
        </w:rPr>
        <w:t xml:space="preserve"> </w:t>
      </w:r>
      <w:r w:rsidRPr="003C7098">
        <w:rPr>
          <w:sz w:val="22"/>
          <w:szCs w:val="22"/>
        </w:rPr>
        <w:t>course</w:t>
      </w:r>
      <w:r w:rsidRPr="003C7098">
        <w:rPr>
          <w:spacing w:val="11"/>
          <w:sz w:val="22"/>
          <w:szCs w:val="22"/>
        </w:rPr>
        <w:t xml:space="preserve"> </w:t>
      </w:r>
      <w:r w:rsidRPr="003C7098">
        <w:rPr>
          <w:sz w:val="22"/>
          <w:szCs w:val="22"/>
        </w:rPr>
        <w:t>and</w:t>
      </w:r>
      <w:r w:rsidRPr="003C7098">
        <w:rPr>
          <w:spacing w:val="18"/>
          <w:sz w:val="22"/>
          <w:szCs w:val="22"/>
        </w:rPr>
        <w:t xml:space="preserve"> </w:t>
      </w:r>
      <w:r w:rsidRPr="003C7098">
        <w:rPr>
          <w:sz w:val="22"/>
          <w:szCs w:val="22"/>
        </w:rPr>
        <w:t>pay</w:t>
      </w:r>
      <w:r w:rsidRPr="003C7098">
        <w:rPr>
          <w:spacing w:val="12"/>
          <w:sz w:val="22"/>
          <w:szCs w:val="22"/>
        </w:rPr>
        <w:t xml:space="preserve"> </w:t>
      </w:r>
      <w:r w:rsidRPr="003C7098">
        <w:rPr>
          <w:sz w:val="22"/>
          <w:szCs w:val="22"/>
        </w:rPr>
        <w:t>only</w:t>
      </w:r>
      <w:r w:rsidRPr="003C7098">
        <w:rPr>
          <w:spacing w:val="17"/>
          <w:sz w:val="22"/>
          <w:szCs w:val="22"/>
        </w:rPr>
        <w:t xml:space="preserve"> </w:t>
      </w:r>
      <w:r w:rsidRPr="003C7098">
        <w:rPr>
          <w:sz w:val="22"/>
          <w:szCs w:val="22"/>
        </w:rPr>
        <w:t>tuition</w:t>
      </w:r>
      <w:r w:rsidRPr="003C7098">
        <w:rPr>
          <w:spacing w:val="13"/>
          <w:sz w:val="22"/>
          <w:szCs w:val="22"/>
        </w:rPr>
        <w:t xml:space="preserve"> </w:t>
      </w:r>
      <w:r w:rsidRPr="003C7098">
        <w:rPr>
          <w:sz w:val="22"/>
          <w:szCs w:val="22"/>
        </w:rPr>
        <w:t>for</w:t>
      </w:r>
      <w:r w:rsidRPr="003C7098">
        <w:rPr>
          <w:spacing w:val="12"/>
          <w:sz w:val="22"/>
          <w:szCs w:val="22"/>
        </w:rPr>
        <w:t xml:space="preserve"> </w:t>
      </w:r>
      <w:r w:rsidRPr="003C7098">
        <w:rPr>
          <w:sz w:val="22"/>
          <w:szCs w:val="22"/>
        </w:rPr>
        <w:t>the</w:t>
      </w:r>
      <w:r w:rsidRPr="003C7098">
        <w:rPr>
          <w:spacing w:val="12"/>
          <w:sz w:val="22"/>
          <w:szCs w:val="22"/>
        </w:rPr>
        <w:t xml:space="preserve"> </w:t>
      </w:r>
      <w:r w:rsidRPr="003C7098">
        <w:rPr>
          <w:sz w:val="22"/>
          <w:szCs w:val="22"/>
        </w:rPr>
        <w:t>1-credit</w:t>
      </w:r>
      <w:r w:rsidRPr="003C7098">
        <w:rPr>
          <w:spacing w:val="11"/>
          <w:sz w:val="22"/>
          <w:szCs w:val="22"/>
        </w:rPr>
        <w:t xml:space="preserve"> </w:t>
      </w:r>
      <w:r w:rsidRPr="003C7098">
        <w:rPr>
          <w:sz w:val="22"/>
          <w:szCs w:val="22"/>
        </w:rPr>
        <w:t>course.</w:t>
      </w:r>
      <w:r w:rsidRPr="003C7098">
        <w:rPr>
          <w:spacing w:val="12"/>
          <w:sz w:val="22"/>
          <w:szCs w:val="22"/>
        </w:rPr>
        <w:t xml:space="preserve"> </w:t>
      </w:r>
      <w:r w:rsidRPr="003C7098">
        <w:rPr>
          <w:sz w:val="22"/>
          <w:szCs w:val="22"/>
        </w:rPr>
        <w:t>Music</w:t>
      </w:r>
      <w:r w:rsidRPr="003C7098">
        <w:rPr>
          <w:spacing w:val="12"/>
          <w:sz w:val="22"/>
          <w:szCs w:val="22"/>
        </w:rPr>
        <w:t xml:space="preserve"> </w:t>
      </w:r>
      <w:r w:rsidRPr="003C7098">
        <w:rPr>
          <w:sz w:val="22"/>
          <w:szCs w:val="22"/>
        </w:rPr>
        <w:t>majors</w:t>
      </w:r>
      <w:r w:rsidRPr="003C7098">
        <w:rPr>
          <w:spacing w:val="14"/>
          <w:sz w:val="22"/>
          <w:szCs w:val="22"/>
        </w:rPr>
        <w:t xml:space="preserve"> </w:t>
      </w:r>
      <w:r w:rsidRPr="003C7098">
        <w:rPr>
          <w:sz w:val="22"/>
          <w:szCs w:val="22"/>
        </w:rPr>
        <w:t>and</w:t>
      </w:r>
      <w:r w:rsidRPr="003C7098">
        <w:rPr>
          <w:spacing w:val="18"/>
          <w:sz w:val="22"/>
          <w:szCs w:val="22"/>
        </w:rPr>
        <w:t xml:space="preserve"> </w:t>
      </w:r>
      <w:r w:rsidRPr="003C7098">
        <w:rPr>
          <w:spacing w:val="-2"/>
          <w:sz w:val="22"/>
          <w:szCs w:val="22"/>
        </w:rPr>
        <w:t>minor</w:t>
      </w:r>
      <w:r w:rsidR="00210F2C" w:rsidRPr="003C7098">
        <w:rPr>
          <w:spacing w:val="-2"/>
          <w:sz w:val="22"/>
          <w:szCs w:val="22"/>
        </w:rPr>
        <w:t xml:space="preserve">s </w:t>
      </w:r>
      <w:r w:rsidR="00210F2C" w:rsidRPr="003C7098">
        <w:rPr>
          <w:sz w:val="22"/>
          <w:szCs w:val="22"/>
        </w:rPr>
        <w:t>may</w:t>
      </w:r>
      <w:r w:rsidR="00210F2C" w:rsidRPr="003C7098">
        <w:rPr>
          <w:spacing w:val="-15"/>
          <w:sz w:val="22"/>
          <w:szCs w:val="22"/>
        </w:rPr>
        <w:t xml:space="preserve"> </w:t>
      </w:r>
      <w:r w:rsidR="00210F2C" w:rsidRPr="003C7098">
        <w:rPr>
          <w:sz w:val="22"/>
          <w:szCs w:val="22"/>
        </w:rPr>
        <w:t>enroll</w:t>
      </w:r>
      <w:r w:rsidR="00210F2C" w:rsidRPr="003C7098">
        <w:rPr>
          <w:spacing w:val="-15"/>
          <w:sz w:val="22"/>
          <w:szCs w:val="22"/>
        </w:rPr>
        <w:t xml:space="preserve"> </w:t>
      </w:r>
      <w:r w:rsidR="00210F2C" w:rsidRPr="003C7098">
        <w:rPr>
          <w:sz w:val="22"/>
          <w:szCs w:val="22"/>
        </w:rPr>
        <w:t>for</w:t>
      </w:r>
      <w:r w:rsidR="00210F2C" w:rsidRPr="003C7098">
        <w:rPr>
          <w:spacing w:val="-15"/>
          <w:sz w:val="22"/>
          <w:szCs w:val="22"/>
        </w:rPr>
        <w:t xml:space="preserve"> </w:t>
      </w:r>
      <w:r w:rsidR="00210F2C" w:rsidRPr="003C7098">
        <w:rPr>
          <w:sz w:val="22"/>
          <w:szCs w:val="22"/>
        </w:rPr>
        <w:t>a</w:t>
      </w:r>
      <w:r w:rsidR="00210F2C" w:rsidRPr="003C7098">
        <w:rPr>
          <w:spacing w:val="-15"/>
          <w:sz w:val="22"/>
          <w:szCs w:val="22"/>
        </w:rPr>
        <w:t xml:space="preserve"> </w:t>
      </w:r>
      <w:r w:rsidR="00210F2C" w:rsidRPr="003C7098">
        <w:rPr>
          <w:sz w:val="22"/>
          <w:szCs w:val="22"/>
        </w:rPr>
        <w:t>maximum</w:t>
      </w:r>
      <w:r w:rsidR="00210F2C" w:rsidRPr="003C7098">
        <w:rPr>
          <w:spacing w:val="-15"/>
          <w:sz w:val="22"/>
          <w:szCs w:val="22"/>
        </w:rPr>
        <w:t xml:space="preserve"> </w:t>
      </w:r>
      <w:r w:rsidR="00210F2C" w:rsidRPr="003C7098">
        <w:rPr>
          <w:sz w:val="22"/>
          <w:szCs w:val="22"/>
        </w:rPr>
        <w:t>of</w:t>
      </w:r>
      <w:r w:rsidR="00210F2C" w:rsidRPr="003C7098">
        <w:rPr>
          <w:spacing w:val="-13"/>
          <w:sz w:val="22"/>
          <w:szCs w:val="22"/>
        </w:rPr>
        <w:t xml:space="preserve"> </w:t>
      </w:r>
      <w:r w:rsidR="00210F2C" w:rsidRPr="003C7098">
        <w:rPr>
          <w:sz w:val="22"/>
          <w:szCs w:val="22"/>
        </w:rPr>
        <w:t>nine</w:t>
      </w:r>
      <w:r w:rsidR="00210F2C" w:rsidRPr="003C7098">
        <w:rPr>
          <w:spacing w:val="-15"/>
          <w:sz w:val="22"/>
          <w:szCs w:val="22"/>
        </w:rPr>
        <w:t xml:space="preserve"> </w:t>
      </w:r>
      <w:r w:rsidR="00210F2C" w:rsidRPr="003C7098">
        <w:rPr>
          <w:sz w:val="22"/>
          <w:szCs w:val="22"/>
        </w:rPr>
        <w:t>semesters</w:t>
      </w:r>
      <w:r w:rsidR="00210F2C" w:rsidRPr="003C7098">
        <w:rPr>
          <w:spacing w:val="-13"/>
          <w:sz w:val="22"/>
          <w:szCs w:val="22"/>
        </w:rPr>
        <w:t xml:space="preserve"> </w:t>
      </w:r>
      <w:r w:rsidR="00210F2C" w:rsidRPr="003C7098">
        <w:rPr>
          <w:sz w:val="22"/>
          <w:szCs w:val="22"/>
        </w:rPr>
        <w:t>in</w:t>
      </w:r>
      <w:r w:rsidR="00210F2C" w:rsidRPr="003C7098">
        <w:rPr>
          <w:spacing w:val="-15"/>
          <w:sz w:val="22"/>
          <w:szCs w:val="22"/>
        </w:rPr>
        <w:t xml:space="preserve"> </w:t>
      </w:r>
      <w:r w:rsidR="00210F2C" w:rsidRPr="003C7098">
        <w:rPr>
          <w:sz w:val="22"/>
          <w:szCs w:val="22"/>
        </w:rPr>
        <w:t>a</w:t>
      </w:r>
      <w:r w:rsidR="00210F2C" w:rsidRPr="003C7098">
        <w:rPr>
          <w:spacing w:val="-15"/>
          <w:sz w:val="22"/>
          <w:szCs w:val="22"/>
        </w:rPr>
        <w:t xml:space="preserve"> </w:t>
      </w:r>
      <w:r w:rsidR="00210F2C" w:rsidRPr="003C7098">
        <w:rPr>
          <w:sz w:val="22"/>
          <w:szCs w:val="22"/>
        </w:rPr>
        <w:t>single</w:t>
      </w:r>
      <w:r w:rsidR="00210F2C" w:rsidRPr="003C7098">
        <w:rPr>
          <w:spacing w:val="-15"/>
          <w:sz w:val="22"/>
          <w:szCs w:val="22"/>
        </w:rPr>
        <w:t xml:space="preserve"> </w:t>
      </w:r>
      <w:r w:rsidR="00210F2C" w:rsidRPr="003C7098">
        <w:rPr>
          <w:sz w:val="22"/>
          <w:szCs w:val="22"/>
        </w:rPr>
        <w:t>applied</w:t>
      </w:r>
      <w:r w:rsidR="00210F2C" w:rsidRPr="003C7098">
        <w:rPr>
          <w:spacing w:val="-14"/>
          <w:sz w:val="22"/>
          <w:szCs w:val="22"/>
        </w:rPr>
        <w:t xml:space="preserve"> </w:t>
      </w:r>
      <w:r w:rsidR="00210F2C" w:rsidRPr="003C7098">
        <w:rPr>
          <w:sz w:val="22"/>
          <w:szCs w:val="22"/>
        </w:rPr>
        <w:t>area</w:t>
      </w:r>
      <w:r w:rsidR="00210F2C" w:rsidRPr="003C7098">
        <w:rPr>
          <w:spacing w:val="-15"/>
          <w:sz w:val="22"/>
          <w:szCs w:val="22"/>
        </w:rPr>
        <w:t xml:space="preserve"> </w:t>
      </w:r>
      <w:r w:rsidR="00210F2C" w:rsidRPr="003C7098">
        <w:rPr>
          <w:sz w:val="22"/>
          <w:szCs w:val="22"/>
        </w:rPr>
        <w:t>without</w:t>
      </w:r>
      <w:r w:rsidR="00210F2C" w:rsidRPr="003C7098">
        <w:rPr>
          <w:spacing w:val="-15"/>
          <w:sz w:val="22"/>
          <w:szCs w:val="22"/>
        </w:rPr>
        <w:t xml:space="preserve"> </w:t>
      </w:r>
      <w:r w:rsidR="00210F2C" w:rsidRPr="003C7098">
        <w:rPr>
          <w:sz w:val="22"/>
          <w:szCs w:val="22"/>
        </w:rPr>
        <w:t>paying an additional applied music lab fee.</w:t>
      </w:r>
    </w:p>
    <w:p w14:paraId="498E3C70" w14:textId="77777777" w:rsidR="00210F2C" w:rsidRPr="003C7098" w:rsidRDefault="00210F2C" w:rsidP="008F1493">
      <w:pPr>
        <w:pStyle w:val="BodyText"/>
        <w:ind w:left="360" w:right="288"/>
        <w:rPr>
          <w:sz w:val="22"/>
          <w:szCs w:val="22"/>
        </w:rPr>
      </w:pPr>
    </w:p>
    <w:p w14:paraId="133A69E5" w14:textId="42374DF8" w:rsidR="00210F2C" w:rsidRPr="003C7098" w:rsidRDefault="00210F2C" w:rsidP="008F1493">
      <w:pPr>
        <w:pStyle w:val="BodyText"/>
        <w:ind w:left="360" w:right="288"/>
        <w:rPr>
          <w:sz w:val="22"/>
          <w:szCs w:val="22"/>
        </w:rPr>
      </w:pPr>
      <w:r w:rsidRPr="003C7098">
        <w:rPr>
          <w:sz w:val="22"/>
          <w:szCs w:val="22"/>
        </w:rPr>
        <w:t>Of those nine semesters a maximum of six credits may be earned at the 200-level (that is, a student must complete a successful audition to the 300-level following the</w:t>
      </w:r>
      <w:r w:rsidRPr="003C7098">
        <w:rPr>
          <w:spacing w:val="-5"/>
          <w:sz w:val="22"/>
          <w:szCs w:val="22"/>
        </w:rPr>
        <w:t xml:space="preserve"> </w:t>
      </w:r>
      <w:r w:rsidRPr="003C7098">
        <w:rPr>
          <w:sz w:val="22"/>
          <w:szCs w:val="22"/>
        </w:rPr>
        <w:t>sixth</w:t>
      </w:r>
      <w:r w:rsidRPr="003C7098">
        <w:rPr>
          <w:spacing w:val="-3"/>
          <w:sz w:val="22"/>
          <w:szCs w:val="22"/>
        </w:rPr>
        <w:t xml:space="preserve"> </w:t>
      </w:r>
      <w:r w:rsidRPr="003C7098">
        <w:rPr>
          <w:sz w:val="22"/>
          <w:szCs w:val="22"/>
        </w:rPr>
        <w:t>semester of</w:t>
      </w:r>
      <w:r w:rsidRPr="003C7098">
        <w:rPr>
          <w:spacing w:val="-3"/>
          <w:sz w:val="22"/>
          <w:szCs w:val="22"/>
        </w:rPr>
        <w:t xml:space="preserve"> </w:t>
      </w:r>
      <w:r w:rsidRPr="003C7098">
        <w:rPr>
          <w:sz w:val="22"/>
          <w:szCs w:val="22"/>
        </w:rPr>
        <w:t>applied lessons</w:t>
      </w:r>
      <w:r w:rsidRPr="003C7098">
        <w:rPr>
          <w:spacing w:val="-2"/>
          <w:sz w:val="22"/>
          <w:szCs w:val="22"/>
        </w:rPr>
        <w:t xml:space="preserve"> </w:t>
      </w:r>
      <w:r w:rsidRPr="003C7098">
        <w:rPr>
          <w:sz w:val="22"/>
          <w:szCs w:val="22"/>
        </w:rPr>
        <w:t>to</w:t>
      </w:r>
      <w:r w:rsidRPr="003C7098">
        <w:rPr>
          <w:spacing w:val="-3"/>
          <w:sz w:val="22"/>
          <w:szCs w:val="22"/>
        </w:rPr>
        <w:t xml:space="preserve"> </w:t>
      </w:r>
      <w:r w:rsidRPr="003C7098">
        <w:rPr>
          <w:sz w:val="22"/>
          <w:szCs w:val="22"/>
        </w:rPr>
        <w:t>continue taking</w:t>
      </w:r>
      <w:r w:rsidRPr="003C7098">
        <w:rPr>
          <w:spacing w:val="-3"/>
          <w:sz w:val="22"/>
          <w:szCs w:val="22"/>
        </w:rPr>
        <w:t xml:space="preserve"> </w:t>
      </w:r>
      <w:r w:rsidRPr="003C7098">
        <w:rPr>
          <w:sz w:val="22"/>
          <w:szCs w:val="22"/>
        </w:rPr>
        <w:t>lessons</w:t>
      </w:r>
      <w:r w:rsidRPr="003C7098">
        <w:rPr>
          <w:spacing w:val="-2"/>
          <w:sz w:val="22"/>
          <w:szCs w:val="22"/>
        </w:rPr>
        <w:t xml:space="preserve"> </w:t>
      </w:r>
      <w:r w:rsidRPr="003C7098">
        <w:rPr>
          <w:sz w:val="22"/>
          <w:szCs w:val="22"/>
        </w:rPr>
        <w:t>without</w:t>
      </w:r>
      <w:r w:rsidRPr="003C7098">
        <w:rPr>
          <w:spacing w:val="-5"/>
          <w:sz w:val="22"/>
          <w:szCs w:val="22"/>
        </w:rPr>
        <w:t xml:space="preserve"> </w:t>
      </w:r>
      <w:r w:rsidRPr="003C7098">
        <w:rPr>
          <w:sz w:val="22"/>
          <w:szCs w:val="22"/>
        </w:rPr>
        <w:t>paying</w:t>
      </w:r>
      <w:r w:rsidRPr="003C7098">
        <w:rPr>
          <w:spacing w:val="-3"/>
          <w:sz w:val="22"/>
          <w:szCs w:val="22"/>
        </w:rPr>
        <w:t xml:space="preserve"> </w:t>
      </w:r>
      <w:r w:rsidRPr="003C7098">
        <w:rPr>
          <w:sz w:val="22"/>
          <w:szCs w:val="22"/>
        </w:rPr>
        <w:t>the applied music fee).</w:t>
      </w:r>
      <w:r w:rsidR="00802790" w:rsidRPr="003C7098">
        <w:rPr>
          <w:sz w:val="22"/>
          <w:szCs w:val="22"/>
        </w:rPr>
        <w:t xml:space="preserve"> </w:t>
      </w:r>
      <w:r w:rsidRPr="003C7098">
        <w:rPr>
          <w:sz w:val="22"/>
          <w:szCs w:val="22"/>
        </w:rPr>
        <w:t>After the 9th</w:t>
      </w:r>
      <w:r w:rsidRPr="003C7098">
        <w:rPr>
          <w:spacing w:val="32"/>
          <w:sz w:val="22"/>
          <w:szCs w:val="22"/>
        </w:rPr>
        <w:t xml:space="preserve"> </w:t>
      </w:r>
      <w:r w:rsidRPr="003C7098">
        <w:rPr>
          <w:sz w:val="22"/>
          <w:szCs w:val="22"/>
        </w:rPr>
        <w:t>semester of applied lessons, a student will be charged the additional applied music lab fee.</w:t>
      </w:r>
    </w:p>
    <w:p w14:paraId="03B607FF" w14:textId="77777777" w:rsidR="00210F2C" w:rsidRPr="003C7098" w:rsidRDefault="00210F2C" w:rsidP="008F1493">
      <w:pPr>
        <w:pStyle w:val="BodyText"/>
        <w:ind w:left="360" w:right="288"/>
        <w:rPr>
          <w:sz w:val="22"/>
          <w:szCs w:val="22"/>
        </w:rPr>
      </w:pPr>
    </w:p>
    <w:p w14:paraId="621DEC6C" w14:textId="6674CE82" w:rsidR="004D6744" w:rsidRPr="003C7098" w:rsidRDefault="00FB66D4" w:rsidP="008F1493">
      <w:pPr>
        <w:pStyle w:val="Heading1"/>
        <w:numPr>
          <w:ilvl w:val="0"/>
          <w:numId w:val="25"/>
        </w:numPr>
        <w:spacing w:line="240" w:lineRule="auto"/>
        <w:ind w:left="360" w:right="288" w:firstLine="0"/>
        <w:jc w:val="left"/>
        <w:rPr>
          <w:sz w:val="22"/>
          <w:szCs w:val="22"/>
        </w:rPr>
      </w:pPr>
      <w:bookmarkStart w:id="44" w:name="_bookmark17"/>
      <w:bookmarkEnd w:id="44"/>
      <w:r w:rsidRPr="003C7098">
        <w:rPr>
          <w:sz w:val="22"/>
          <w:szCs w:val="22"/>
        </w:rPr>
        <w:t>Students enrolled in lessons without a declared major and minor</w:t>
      </w:r>
    </w:p>
    <w:p w14:paraId="0EF497B9" w14:textId="451544AD" w:rsidR="005476C3" w:rsidRPr="003C7098" w:rsidRDefault="005476C3" w:rsidP="008F1493">
      <w:pPr>
        <w:pStyle w:val="Heading1"/>
        <w:spacing w:line="240" w:lineRule="auto"/>
        <w:ind w:left="360" w:right="288" w:firstLine="0"/>
        <w:rPr>
          <w:b w:val="0"/>
          <w:bCs w:val="0"/>
          <w:sz w:val="22"/>
          <w:szCs w:val="22"/>
        </w:rPr>
      </w:pPr>
      <w:r w:rsidRPr="003C7098">
        <w:rPr>
          <w:b w:val="0"/>
          <w:bCs w:val="0"/>
          <w:sz w:val="22"/>
          <w:szCs w:val="22"/>
        </w:rPr>
        <w:t>Students who do not declare a music major or minor may audition to take lessons at the 200-</w:t>
      </w:r>
      <w:r w:rsidR="00004D57" w:rsidRPr="003C7098">
        <w:rPr>
          <w:b w:val="0"/>
          <w:bCs w:val="0"/>
          <w:sz w:val="22"/>
          <w:szCs w:val="22"/>
        </w:rPr>
        <w:t>level and</w:t>
      </w:r>
      <w:r w:rsidRPr="003C7098">
        <w:rPr>
          <w:b w:val="0"/>
          <w:bCs w:val="0"/>
          <w:sz w:val="22"/>
          <w:szCs w:val="22"/>
        </w:rPr>
        <w:t xml:space="preserve"> will be </w:t>
      </w:r>
      <w:r w:rsidR="00510E16" w:rsidRPr="003C7098">
        <w:rPr>
          <w:b w:val="0"/>
          <w:bCs w:val="0"/>
          <w:sz w:val="22"/>
          <w:szCs w:val="22"/>
        </w:rPr>
        <w:t>charged an additional music lab fee</w:t>
      </w:r>
      <w:r w:rsidRPr="003C7098">
        <w:rPr>
          <w:b w:val="0"/>
          <w:bCs w:val="0"/>
          <w:sz w:val="22"/>
          <w:szCs w:val="22"/>
        </w:rPr>
        <w:t>. Contact the Music Office (608-785-8409) to receive information on the most current applied music</w:t>
      </w:r>
      <w:r w:rsidR="00510E16" w:rsidRPr="003C7098">
        <w:rPr>
          <w:b w:val="0"/>
          <w:bCs w:val="0"/>
          <w:sz w:val="22"/>
          <w:szCs w:val="22"/>
        </w:rPr>
        <w:t xml:space="preserve"> lab</w:t>
      </w:r>
      <w:r w:rsidRPr="003C7098">
        <w:rPr>
          <w:b w:val="0"/>
          <w:bCs w:val="0"/>
          <w:sz w:val="22"/>
          <w:szCs w:val="22"/>
        </w:rPr>
        <w:t xml:space="preserve"> fee.</w:t>
      </w:r>
    </w:p>
    <w:p w14:paraId="6E4E8488" w14:textId="77777777" w:rsidR="005476C3" w:rsidRPr="003C7098" w:rsidRDefault="005476C3" w:rsidP="008F1493">
      <w:pPr>
        <w:pStyle w:val="Heading1"/>
        <w:spacing w:line="240" w:lineRule="auto"/>
        <w:ind w:left="360" w:right="288" w:firstLine="0"/>
        <w:rPr>
          <w:b w:val="0"/>
          <w:bCs w:val="0"/>
          <w:sz w:val="22"/>
          <w:szCs w:val="22"/>
        </w:rPr>
      </w:pPr>
    </w:p>
    <w:p w14:paraId="79EC519B" w14:textId="515BC8E2" w:rsidR="005476C3" w:rsidRPr="003C7098" w:rsidRDefault="00603333" w:rsidP="008F1493">
      <w:pPr>
        <w:pStyle w:val="Heading1"/>
        <w:spacing w:line="240" w:lineRule="auto"/>
        <w:ind w:left="360" w:right="288" w:firstLine="0"/>
        <w:rPr>
          <w:b w:val="0"/>
          <w:bCs w:val="0"/>
          <w:sz w:val="22"/>
          <w:szCs w:val="22"/>
        </w:rPr>
      </w:pPr>
      <w:r w:rsidRPr="003C7098">
        <w:rPr>
          <w:b w:val="0"/>
          <w:bCs w:val="0"/>
          <w:sz w:val="22"/>
          <w:szCs w:val="22"/>
          <w:highlight w:val="yellow"/>
        </w:rPr>
        <w:t>Students with probational admission to the music program</w:t>
      </w:r>
      <w:r w:rsidR="00A33FCD" w:rsidRPr="003C7098">
        <w:rPr>
          <w:b w:val="0"/>
          <w:bCs w:val="0"/>
          <w:sz w:val="22"/>
          <w:szCs w:val="22"/>
          <w:highlight w:val="yellow"/>
        </w:rPr>
        <w:t xml:space="preserve"> </w:t>
      </w:r>
      <w:r w:rsidR="00510E16" w:rsidRPr="003C7098">
        <w:rPr>
          <w:b w:val="0"/>
          <w:bCs w:val="0"/>
          <w:sz w:val="22"/>
          <w:szCs w:val="22"/>
          <w:highlight w:val="yellow"/>
        </w:rPr>
        <w:t>will be charged the additional music lab fee for a semester of lessons before applying to the music program.</w:t>
      </w:r>
    </w:p>
    <w:p w14:paraId="21F4E0DC" w14:textId="77777777" w:rsidR="005476C3" w:rsidRPr="003C7098" w:rsidRDefault="005476C3" w:rsidP="008F1493">
      <w:pPr>
        <w:pStyle w:val="Heading1"/>
        <w:spacing w:line="240" w:lineRule="auto"/>
        <w:ind w:left="360" w:right="288" w:firstLine="0"/>
        <w:rPr>
          <w:sz w:val="22"/>
          <w:szCs w:val="22"/>
        </w:rPr>
      </w:pPr>
    </w:p>
    <w:p w14:paraId="010D0C6A" w14:textId="572704EB" w:rsidR="001E2130" w:rsidRPr="003C7098" w:rsidRDefault="006041F0" w:rsidP="008F1493">
      <w:pPr>
        <w:pStyle w:val="Heading1"/>
        <w:numPr>
          <w:ilvl w:val="0"/>
          <w:numId w:val="25"/>
        </w:numPr>
        <w:spacing w:line="240" w:lineRule="auto"/>
        <w:ind w:left="360" w:right="288" w:firstLine="0"/>
        <w:jc w:val="left"/>
        <w:rPr>
          <w:sz w:val="22"/>
          <w:szCs w:val="22"/>
        </w:rPr>
      </w:pPr>
      <w:r w:rsidRPr="003C7098">
        <w:rPr>
          <w:sz w:val="22"/>
          <w:szCs w:val="22"/>
        </w:rPr>
        <w:t>Senior</w:t>
      </w:r>
      <w:r w:rsidRPr="003C7098">
        <w:rPr>
          <w:spacing w:val="-4"/>
          <w:sz w:val="22"/>
          <w:szCs w:val="22"/>
        </w:rPr>
        <w:t xml:space="preserve"> </w:t>
      </w:r>
      <w:r w:rsidRPr="003C7098">
        <w:rPr>
          <w:spacing w:val="-2"/>
          <w:sz w:val="22"/>
          <w:szCs w:val="22"/>
        </w:rPr>
        <w:t>Recital</w:t>
      </w:r>
    </w:p>
    <w:p w14:paraId="4287A9E3" w14:textId="77777777" w:rsidR="0060756D" w:rsidRPr="003C7098" w:rsidRDefault="001A0043" w:rsidP="008F1493">
      <w:pPr>
        <w:pStyle w:val="BodyText"/>
        <w:ind w:left="360" w:right="288"/>
        <w:rPr>
          <w:sz w:val="22"/>
          <w:szCs w:val="22"/>
        </w:rPr>
      </w:pPr>
      <w:r w:rsidRPr="003C7098">
        <w:rPr>
          <w:sz w:val="22"/>
          <w:szCs w:val="22"/>
          <w:highlight w:val="yellow"/>
        </w:rPr>
        <w:t>The capstone project for the degree is the senior recital.</w:t>
      </w:r>
      <w:r w:rsidR="008E44F2" w:rsidRPr="003C7098">
        <w:rPr>
          <w:sz w:val="22"/>
          <w:szCs w:val="22"/>
          <w:highlight w:val="yellow"/>
        </w:rPr>
        <w:t xml:space="preserve"> The capstone project includes </w:t>
      </w:r>
      <w:r w:rsidR="004704C3" w:rsidRPr="003C7098">
        <w:rPr>
          <w:sz w:val="22"/>
          <w:szCs w:val="22"/>
          <w:highlight w:val="yellow"/>
        </w:rPr>
        <w:t>writing</w:t>
      </w:r>
      <w:r w:rsidR="00EA1B12" w:rsidRPr="003C7098">
        <w:rPr>
          <w:sz w:val="22"/>
          <w:szCs w:val="22"/>
          <w:highlight w:val="yellow"/>
        </w:rPr>
        <w:t xml:space="preserve"> </w:t>
      </w:r>
      <w:r w:rsidR="008E44F2" w:rsidRPr="003C7098">
        <w:rPr>
          <w:sz w:val="22"/>
          <w:szCs w:val="22"/>
          <w:highlight w:val="yellow"/>
        </w:rPr>
        <w:t>program notes as well as the performance.</w:t>
      </w:r>
      <w:r w:rsidRPr="003C7098">
        <w:rPr>
          <w:sz w:val="22"/>
          <w:szCs w:val="22"/>
        </w:rPr>
        <w:t xml:space="preserve"> </w:t>
      </w:r>
      <w:r w:rsidR="006041F0" w:rsidRPr="003C7098">
        <w:rPr>
          <w:sz w:val="22"/>
          <w:szCs w:val="22"/>
        </w:rPr>
        <w:t>Music majors (all emphases) and Music Education majors (choral</w:t>
      </w:r>
      <w:r w:rsidR="00D37AFE" w:rsidRPr="003C7098">
        <w:rPr>
          <w:sz w:val="22"/>
          <w:szCs w:val="22"/>
        </w:rPr>
        <w:t>-general</w:t>
      </w:r>
      <w:r w:rsidR="006041F0" w:rsidRPr="003C7098">
        <w:rPr>
          <w:sz w:val="22"/>
          <w:szCs w:val="22"/>
        </w:rPr>
        <w:t>/instrumental</w:t>
      </w:r>
      <w:r w:rsidR="00D37AFE" w:rsidRPr="003C7098">
        <w:rPr>
          <w:sz w:val="22"/>
          <w:szCs w:val="22"/>
        </w:rPr>
        <w:t>-general</w:t>
      </w:r>
      <w:r w:rsidR="006041F0" w:rsidRPr="003C7098">
        <w:rPr>
          <w:sz w:val="22"/>
          <w:szCs w:val="22"/>
        </w:rPr>
        <w:t xml:space="preserve"> emphases) will present a capstone project in the applied area referred to as the senior recital. </w:t>
      </w:r>
    </w:p>
    <w:p w14:paraId="6D5E61DB" w14:textId="77777777" w:rsidR="0060756D" w:rsidRPr="003C7098" w:rsidRDefault="0060756D" w:rsidP="008F1493">
      <w:pPr>
        <w:pStyle w:val="BodyText"/>
        <w:ind w:left="360" w:right="288"/>
        <w:rPr>
          <w:sz w:val="22"/>
          <w:szCs w:val="22"/>
        </w:rPr>
      </w:pPr>
    </w:p>
    <w:p w14:paraId="4484C40F" w14:textId="19419314" w:rsidR="00BD7460" w:rsidRPr="003C7098" w:rsidRDefault="00BD7460" w:rsidP="008F1493">
      <w:pPr>
        <w:pStyle w:val="BodyText"/>
        <w:ind w:left="360" w:right="288"/>
        <w:rPr>
          <w:b/>
          <w:bCs/>
          <w:sz w:val="22"/>
          <w:szCs w:val="22"/>
        </w:rPr>
      </w:pPr>
      <w:r w:rsidRPr="003C7098">
        <w:rPr>
          <w:b/>
          <w:bCs/>
          <w:sz w:val="22"/>
          <w:szCs w:val="22"/>
        </w:rPr>
        <w:t>Senior Recital Course Numbers</w:t>
      </w:r>
    </w:p>
    <w:p w14:paraId="76161FB4" w14:textId="77777777" w:rsidR="00513059" w:rsidRPr="003C7098" w:rsidRDefault="00513059" w:rsidP="008F1493">
      <w:pPr>
        <w:pStyle w:val="BodyText"/>
        <w:ind w:left="360" w:right="288"/>
        <w:rPr>
          <w:b/>
          <w:bCs/>
          <w:sz w:val="22"/>
          <w:szCs w:val="22"/>
        </w:rPr>
      </w:pPr>
    </w:p>
    <w:p w14:paraId="2B5AC673" w14:textId="77777777" w:rsidR="00BF4DCD" w:rsidRDefault="00FC583D" w:rsidP="00BF4DCD">
      <w:pPr>
        <w:pStyle w:val="BodyText"/>
        <w:ind w:left="360" w:right="288"/>
        <w:rPr>
          <w:b/>
          <w:bCs/>
          <w:sz w:val="22"/>
          <w:szCs w:val="22"/>
        </w:rPr>
      </w:pPr>
      <w:r w:rsidRPr="003C7098">
        <w:rPr>
          <w:b/>
          <w:bCs/>
          <w:sz w:val="22"/>
          <w:szCs w:val="22"/>
        </w:rPr>
        <w:t>MUA 471</w:t>
      </w:r>
      <w:r w:rsidR="00BF4DCD">
        <w:rPr>
          <w:b/>
          <w:bCs/>
          <w:sz w:val="22"/>
          <w:szCs w:val="22"/>
        </w:rPr>
        <w:t>: Recital</w:t>
      </w:r>
    </w:p>
    <w:p w14:paraId="3746E8D1" w14:textId="77777777" w:rsidR="00BF4DCD" w:rsidRDefault="00BF4DCD" w:rsidP="00BF4DCD">
      <w:pPr>
        <w:pStyle w:val="BodyText"/>
        <w:ind w:left="360" w:right="288"/>
        <w:rPr>
          <w:b/>
          <w:bCs/>
          <w:sz w:val="22"/>
          <w:szCs w:val="22"/>
        </w:rPr>
      </w:pPr>
      <w:r>
        <w:rPr>
          <w:b/>
          <w:bCs/>
          <w:sz w:val="22"/>
          <w:szCs w:val="22"/>
        </w:rPr>
        <w:t>MUA 472: Performance Emphasis Recital</w:t>
      </w:r>
    </w:p>
    <w:p w14:paraId="60CA3A57" w14:textId="77777777" w:rsidR="00BF4DCD" w:rsidRDefault="00BF4DCD" w:rsidP="00BF4DCD">
      <w:pPr>
        <w:pStyle w:val="BodyText"/>
        <w:ind w:left="360" w:right="288"/>
        <w:rPr>
          <w:b/>
          <w:bCs/>
          <w:sz w:val="22"/>
          <w:szCs w:val="22"/>
        </w:rPr>
      </w:pPr>
      <w:r>
        <w:rPr>
          <w:b/>
          <w:bCs/>
          <w:sz w:val="22"/>
          <w:szCs w:val="22"/>
        </w:rPr>
        <w:t>MUA 473: Jazz Performance Emphasis Recital</w:t>
      </w:r>
    </w:p>
    <w:p w14:paraId="7780D3E5" w14:textId="1D2E8E76" w:rsidR="00093F00" w:rsidRPr="003C7098" w:rsidRDefault="00BF4DCD" w:rsidP="00BF4DCD">
      <w:pPr>
        <w:pStyle w:val="BodyText"/>
        <w:ind w:left="360" w:right="288"/>
        <w:rPr>
          <w:spacing w:val="-3"/>
          <w:sz w:val="22"/>
          <w:szCs w:val="22"/>
        </w:rPr>
      </w:pPr>
      <w:r>
        <w:rPr>
          <w:b/>
          <w:bCs/>
          <w:sz w:val="22"/>
          <w:szCs w:val="22"/>
        </w:rPr>
        <w:t xml:space="preserve">MUA 474: </w:t>
      </w:r>
      <w:r w:rsidR="000240A5">
        <w:rPr>
          <w:b/>
          <w:bCs/>
          <w:sz w:val="22"/>
          <w:szCs w:val="22"/>
        </w:rPr>
        <w:t>Creative Music Emphasis Capstone</w:t>
      </w:r>
      <w:r w:rsidR="00093F00">
        <w:rPr>
          <w:spacing w:val="-3"/>
          <w:sz w:val="22"/>
          <w:szCs w:val="22"/>
        </w:rPr>
        <w:t xml:space="preserve"> </w:t>
      </w:r>
    </w:p>
    <w:p w14:paraId="1F778C58" w14:textId="77777777" w:rsidR="00663C27" w:rsidRPr="003C7098" w:rsidRDefault="00663C27" w:rsidP="008F1493">
      <w:pPr>
        <w:pStyle w:val="BodyText"/>
        <w:ind w:left="360" w:right="288"/>
        <w:rPr>
          <w:spacing w:val="-3"/>
          <w:sz w:val="22"/>
          <w:szCs w:val="22"/>
        </w:rPr>
      </w:pPr>
    </w:p>
    <w:p w14:paraId="010D0C6D" w14:textId="77777777" w:rsidR="001E2130" w:rsidRDefault="006041F0" w:rsidP="008F1493">
      <w:pPr>
        <w:pStyle w:val="BodyText"/>
        <w:ind w:left="360" w:right="288"/>
        <w:rPr>
          <w:spacing w:val="-2"/>
          <w:sz w:val="22"/>
          <w:szCs w:val="22"/>
        </w:rPr>
      </w:pPr>
      <w:r w:rsidRPr="003C7098">
        <w:rPr>
          <w:sz w:val="22"/>
          <w:szCs w:val="22"/>
        </w:rPr>
        <w:t>Details</w:t>
      </w:r>
      <w:r w:rsidRPr="003C7098">
        <w:rPr>
          <w:spacing w:val="-3"/>
          <w:sz w:val="22"/>
          <w:szCs w:val="22"/>
        </w:rPr>
        <w:t xml:space="preserve"> </w:t>
      </w:r>
      <w:r w:rsidRPr="003C7098">
        <w:rPr>
          <w:sz w:val="22"/>
          <w:szCs w:val="22"/>
        </w:rPr>
        <w:t>for</w:t>
      </w:r>
      <w:r w:rsidRPr="003C7098">
        <w:rPr>
          <w:spacing w:val="-1"/>
          <w:sz w:val="22"/>
          <w:szCs w:val="22"/>
        </w:rPr>
        <w:t xml:space="preserve"> </w:t>
      </w:r>
      <w:r w:rsidRPr="003C7098">
        <w:rPr>
          <w:sz w:val="22"/>
          <w:szCs w:val="22"/>
        </w:rPr>
        <w:t>the</w:t>
      </w:r>
      <w:r w:rsidRPr="003C7098">
        <w:rPr>
          <w:spacing w:val="-3"/>
          <w:sz w:val="22"/>
          <w:szCs w:val="22"/>
        </w:rPr>
        <w:t xml:space="preserve"> </w:t>
      </w:r>
      <w:r w:rsidRPr="003C7098">
        <w:rPr>
          <w:sz w:val="22"/>
          <w:szCs w:val="22"/>
        </w:rPr>
        <w:t>Senior</w:t>
      </w:r>
      <w:r w:rsidRPr="003C7098">
        <w:rPr>
          <w:spacing w:val="-2"/>
          <w:sz w:val="22"/>
          <w:szCs w:val="22"/>
        </w:rPr>
        <w:t xml:space="preserve"> </w:t>
      </w:r>
      <w:r w:rsidRPr="003C7098">
        <w:rPr>
          <w:sz w:val="22"/>
          <w:szCs w:val="22"/>
        </w:rPr>
        <w:t>Recital</w:t>
      </w:r>
      <w:r w:rsidRPr="003C7098">
        <w:rPr>
          <w:spacing w:val="-3"/>
          <w:sz w:val="22"/>
          <w:szCs w:val="22"/>
        </w:rPr>
        <w:t xml:space="preserve"> </w:t>
      </w:r>
      <w:r w:rsidRPr="003C7098">
        <w:rPr>
          <w:sz w:val="22"/>
          <w:szCs w:val="22"/>
        </w:rPr>
        <w:t>can</w:t>
      </w:r>
      <w:r w:rsidRPr="003C7098">
        <w:rPr>
          <w:spacing w:val="-1"/>
          <w:sz w:val="22"/>
          <w:szCs w:val="22"/>
        </w:rPr>
        <w:t xml:space="preserve"> </w:t>
      </w:r>
      <w:r w:rsidRPr="003C7098">
        <w:rPr>
          <w:sz w:val="22"/>
          <w:szCs w:val="22"/>
        </w:rPr>
        <w:t>be</w:t>
      </w:r>
      <w:r w:rsidRPr="003C7098">
        <w:rPr>
          <w:spacing w:val="-3"/>
          <w:sz w:val="22"/>
          <w:szCs w:val="22"/>
        </w:rPr>
        <w:t xml:space="preserve"> </w:t>
      </w:r>
      <w:r w:rsidRPr="003C7098">
        <w:rPr>
          <w:sz w:val="22"/>
          <w:szCs w:val="22"/>
        </w:rPr>
        <w:t>found</w:t>
      </w:r>
      <w:r w:rsidRPr="003C7098">
        <w:rPr>
          <w:spacing w:val="-2"/>
          <w:sz w:val="22"/>
          <w:szCs w:val="22"/>
        </w:rPr>
        <w:t xml:space="preserve"> </w:t>
      </w:r>
      <w:r w:rsidRPr="003C7098">
        <w:rPr>
          <w:sz w:val="22"/>
          <w:szCs w:val="22"/>
        </w:rPr>
        <w:t>under</w:t>
      </w:r>
      <w:r w:rsidRPr="003C7098">
        <w:rPr>
          <w:spacing w:val="1"/>
          <w:sz w:val="22"/>
          <w:szCs w:val="22"/>
        </w:rPr>
        <w:t xml:space="preserve"> </w:t>
      </w:r>
      <w:hyperlink w:anchor="_bookmark28" w:history="1">
        <w:r w:rsidRPr="003C7098">
          <w:rPr>
            <w:color w:val="0462C1"/>
            <w:sz w:val="22"/>
            <w:szCs w:val="22"/>
            <w:u w:val="single" w:color="0462C1"/>
          </w:rPr>
          <w:t>X.</w:t>
        </w:r>
        <w:r w:rsidRPr="003C7098">
          <w:rPr>
            <w:color w:val="0462C1"/>
            <w:spacing w:val="3"/>
            <w:sz w:val="22"/>
            <w:szCs w:val="22"/>
            <w:u w:val="single" w:color="0462C1"/>
          </w:rPr>
          <w:t xml:space="preserve"> </w:t>
        </w:r>
        <w:r w:rsidRPr="003C7098">
          <w:rPr>
            <w:color w:val="0462C1"/>
            <w:sz w:val="22"/>
            <w:szCs w:val="22"/>
            <w:u w:val="single" w:color="0462C1"/>
          </w:rPr>
          <w:t>Recital</w:t>
        </w:r>
        <w:r w:rsidRPr="003C7098">
          <w:rPr>
            <w:color w:val="0462C1"/>
            <w:spacing w:val="-3"/>
            <w:sz w:val="22"/>
            <w:szCs w:val="22"/>
            <w:u w:val="single" w:color="0462C1"/>
          </w:rPr>
          <w:t xml:space="preserve"> </w:t>
        </w:r>
        <w:r w:rsidRPr="003C7098">
          <w:rPr>
            <w:color w:val="0462C1"/>
            <w:spacing w:val="-2"/>
            <w:sz w:val="22"/>
            <w:szCs w:val="22"/>
            <w:u w:val="single" w:color="0462C1"/>
          </w:rPr>
          <w:t>Opportunities</w:t>
        </w:r>
      </w:hyperlink>
      <w:r w:rsidRPr="003C7098">
        <w:rPr>
          <w:spacing w:val="-2"/>
          <w:sz w:val="22"/>
          <w:szCs w:val="22"/>
        </w:rPr>
        <w:t>.</w:t>
      </w:r>
    </w:p>
    <w:p w14:paraId="473C0D44" w14:textId="77777777" w:rsidR="00166F2F" w:rsidRPr="003C7098" w:rsidRDefault="00166F2F" w:rsidP="008F1493">
      <w:pPr>
        <w:pStyle w:val="BodyText"/>
        <w:ind w:left="360" w:right="288"/>
        <w:rPr>
          <w:sz w:val="22"/>
          <w:szCs w:val="22"/>
        </w:rPr>
      </w:pPr>
    </w:p>
    <w:p w14:paraId="010D0C6E" w14:textId="77777777" w:rsidR="001E2130" w:rsidRPr="003C7098" w:rsidRDefault="006041F0" w:rsidP="008F1493">
      <w:pPr>
        <w:pStyle w:val="Heading1"/>
        <w:numPr>
          <w:ilvl w:val="0"/>
          <w:numId w:val="25"/>
        </w:numPr>
        <w:spacing w:line="240" w:lineRule="auto"/>
        <w:ind w:left="360" w:right="288" w:firstLine="0"/>
        <w:jc w:val="left"/>
        <w:rPr>
          <w:sz w:val="22"/>
          <w:szCs w:val="22"/>
        </w:rPr>
      </w:pPr>
      <w:bookmarkStart w:id="45" w:name="_bookmark18"/>
      <w:bookmarkEnd w:id="45"/>
      <w:r w:rsidRPr="003C7098">
        <w:rPr>
          <w:sz w:val="22"/>
          <w:szCs w:val="22"/>
        </w:rPr>
        <w:t>MUS</w:t>
      </w:r>
      <w:r w:rsidRPr="003C7098">
        <w:rPr>
          <w:spacing w:val="-1"/>
          <w:sz w:val="22"/>
          <w:szCs w:val="22"/>
        </w:rPr>
        <w:t xml:space="preserve"> </w:t>
      </w:r>
      <w:r w:rsidRPr="003C7098">
        <w:rPr>
          <w:sz w:val="22"/>
          <w:szCs w:val="22"/>
        </w:rPr>
        <w:t>480:</w:t>
      </w:r>
      <w:r w:rsidRPr="003C7098">
        <w:rPr>
          <w:spacing w:val="-2"/>
          <w:sz w:val="22"/>
          <w:szCs w:val="22"/>
        </w:rPr>
        <w:t xml:space="preserve"> </w:t>
      </w:r>
      <w:r w:rsidRPr="003C7098">
        <w:rPr>
          <w:sz w:val="22"/>
          <w:szCs w:val="22"/>
        </w:rPr>
        <w:t>Independent</w:t>
      </w:r>
      <w:r w:rsidRPr="003C7098">
        <w:rPr>
          <w:spacing w:val="-1"/>
          <w:sz w:val="22"/>
          <w:szCs w:val="22"/>
        </w:rPr>
        <w:t xml:space="preserve"> </w:t>
      </w:r>
      <w:r w:rsidRPr="003C7098">
        <w:rPr>
          <w:sz w:val="22"/>
          <w:szCs w:val="22"/>
        </w:rPr>
        <w:t>Study for</w:t>
      </w:r>
      <w:r w:rsidRPr="003C7098">
        <w:rPr>
          <w:spacing w:val="-4"/>
          <w:sz w:val="22"/>
          <w:szCs w:val="22"/>
        </w:rPr>
        <w:t xml:space="preserve"> </w:t>
      </w:r>
      <w:r w:rsidRPr="003C7098">
        <w:rPr>
          <w:sz w:val="22"/>
          <w:szCs w:val="22"/>
        </w:rPr>
        <w:t>the</w:t>
      </w:r>
      <w:r w:rsidRPr="003C7098">
        <w:rPr>
          <w:spacing w:val="-3"/>
          <w:sz w:val="22"/>
          <w:szCs w:val="22"/>
        </w:rPr>
        <w:t xml:space="preserve"> </w:t>
      </w:r>
      <w:r w:rsidRPr="003C7098">
        <w:rPr>
          <w:sz w:val="22"/>
          <w:szCs w:val="22"/>
        </w:rPr>
        <w:t>B.A./B.S.</w:t>
      </w:r>
      <w:r w:rsidRPr="003C7098">
        <w:rPr>
          <w:spacing w:val="-2"/>
          <w:sz w:val="22"/>
          <w:szCs w:val="22"/>
        </w:rPr>
        <w:t xml:space="preserve"> </w:t>
      </w:r>
      <w:r w:rsidRPr="003C7098">
        <w:rPr>
          <w:sz w:val="22"/>
          <w:szCs w:val="22"/>
        </w:rPr>
        <w:t xml:space="preserve">in </w:t>
      </w:r>
      <w:r w:rsidRPr="003C7098">
        <w:rPr>
          <w:spacing w:val="-2"/>
          <w:sz w:val="22"/>
          <w:szCs w:val="22"/>
        </w:rPr>
        <w:t>Music</w:t>
      </w:r>
    </w:p>
    <w:p w14:paraId="010D0C6F" w14:textId="230B2FAB" w:rsidR="001E2130" w:rsidRPr="003C7098" w:rsidRDefault="006041F0" w:rsidP="008F1493">
      <w:pPr>
        <w:pStyle w:val="BodyText"/>
        <w:ind w:left="360" w:right="288"/>
        <w:rPr>
          <w:sz w:val="22"/>
          <w:szCs w:val="22"/>
        </w:rPr>
      </w:pPr>
      <w:r w:rsidRPr="003C7098">
        <w:rPr>
          <w:sz w:val="22"/>
          <w:szCs w:val="22"/>
        </w:rPr>
        <w:t>MUS 480 (</w:t>
      </w:r>
      <w:r w:rsidR="002C04B5" w:rsidRPr="003C7098">
        <w:rPr>
          <w:sz w:val="22"/>
          <w:szCs w:val="22"/>
        </w:rPr>
        <w:t>1-3</w:t>
      </w:r>
      <w:r w:rsidRPr="003C7098">
        <w:rPr>
          <w:sz w:val="22"/>
          <w:szCs w:val="22"/>
        </w:rPr>
        <w:t xml:space="preserve"> credits) is </w:t>
      </w:r>
      <w:r w:rsidR="005772A2" w:rsidRPr="003C7098">
        <w:rPr>
          <w:sz w:val="22"/>
          <w:szCs w:val="22"/>
        </w:rPr>
        <w:t>an additional opportunity</w:t>
      </w:r>
      <w:r w:rsidR="00F202B0" w:rsidRPr="003C7098">
        <w:rPr>
          <w:sz w:val="22"/>
          <w:szCs w:val="22"/>
        </w:rPr>
        <w:t xml:space="preserve"> for</w:t>
      </w:r>
      <w:r w:rsidR="005772A2" w:rsidRPr="003C7098">
        <w:rPr>
          <w:sz w:val="22"/>
          <w:szCs w:val="22"/>
        </w:rPr>
        <w:t xml:space="preserve"> individual research supervised by a full-time music faculty member</w:t>
      </w:r>
      <w:r w:rsidRPr="003C7098">
        <w:rPr>
          <w:sz w:val="22"/>
          <w:szCs w:val="22"/>
        </w:rPr>
        <w:t xml:space="preserve"> associated within the liberal arts degrees in music. Each student </w:t>
      </w:r>
      <w:r w:rsidR="009F0F5E" w:rsidRPr="003C7098">
        <w:rPr>
          <w:sz w:val="22"/>
          <w:szCs w:val="22"/>
        </w:rPr>
        <w:t xml:space="preserve">will </w:t>
      </w:r>
      <w:r w:rsidRPr="003C7098">
        <w:rPr>
          <w:sz w:val="22"/>
          <w:szCs w:val="22"/>
        </w:rPr>
        <w:t>submit a</w:t>
      </w:r>
      <w:r w:rsidR="00294CD8" w:rsidRPr="003C7098">
        <w:rPr>
          <w:sz w:val="22"/>
          <w:szCs w:val="22"/>
        </w:rPr>
        <w:t>n</w:t>
      </w:r>
      <w:r w:rsidRPr="003C7098">
        <w:rPr>
          <w:sz w:val="22"/>
          <w:szCs w:val="22"/>
        </w:rPr>
        <w:t xml:space="preserve"> </w:t>
      </w:r>
      <w:hyperlink r:id="rId24">
        <w:r w:rsidRPr="003C7098">
          <w:rPr>
            <w:color w:val="0462C1"/>
            <w:sz w:val="22"/>
            <w:szCs w:val="22"/>
            <w:u w:val="single" w:color="0462C1"/>
          </w:rPr>
          <w:t>application form</w:t>
        </w:r>
      </w:hyperlink>
      <w:r w:rsidRPr="003C7098">
        <w:rPr>
          <w:color w:val="0462C1"/>
          <w:sz w:val="22"/>
          <w:szCs w:val="22"/>
        </w:rPr>
        <w:t xml:space="preserve"> </w:t>
      </w:r>
      <w:r w:rsidR="001F0879" w:rsidRPr="003C7098">
        <w:rPr>
          <w:sz w:val="22"/>
          <w:szCs w:val="22"/>
        </w:rPr>
        <w:t>by the first Wednesday</w:t>
      </w:r>
      <w:r w:rsidRPr="003C7098">
        <w:rPr>
          <w:sz w:val="22"/>
          <w:szCs w:val="22"/>
        </w:rPr>
        <w:t xml:space="preserve"> of the</w:t>
      </w:r>
      <w:r w:rsidRPr="003C7098">
        <w:rPr>
          <w:spacing w:val="-15"/>
          <w:sz w:val="22"/>
          <w:szCs w:val="22"/>
        </w:rPr>
        <w:t xml:space="preserve"> </w:t>
      </w:r>
      <w:r w:rsidRPr="003C7098">
        <w:rPr>
          <w:sz w:val="22"/>
          <w:szCs w:val="22"/>
        </w:rPr>
        <w:t>semester</w:t>
      </w:r>
      <w:r w:rsidRPr="003C7098">
        <w:rPr>
          <w:spacing w:val="-13"/>
          <w:sz w:val="22"/>
          <w:szCs w:val="22"/>
        </w:rPr>
        <w:t xml:space="preserve"> </w:t>
      </w:r>
      <w:r w:rsidRPr="003C7098">
        <w:rPr>
          <w:sz w:val="22"/>
          <w:szCs w:val="22"/>
        </w:rPr>
        <w:t>when</w:t>
      </w:r>
      <w:r w:rsidRPr="003C7098">
        <w:rPr>
          <w:spacing w:val="-9"/>
          <w:sz w:val="22"/>
          <w:szCs w:val="22"/>
        </w:rPr>
        <w:t xml:space="preserve"> </w:t>
      </w:r>
      <w:r w:rsidRPr="003C7098">
        <w:rPr>
          <w:sz w:val="22"/>
          <w:szCs w:val="22"/>
        </w:rPr>
        <w:t>planning</w:t>
      </w:r>
      <w:r w:rsidRPr="003C7098">
        <w:rPr>
          <w:spacing w:val="-14"/>
          <w:sz w:val="22"/>
          <w:szCs w:val="22"/>
        </w:rPr>
        <w:t xml:space="preserve"> </w:t>
      </w:r>
      <w:r w:rsidRPr="003C7098">
        <w:rPr>
          <w:sz w:val="22"/>
          <w:szCs w:val="22"/>
        </w:rPr>
        <w:t>to</w:t>
      </w:r>
      <w:r w:rsidRPr="003C7098">
        <w:rPr>
          <w:spacing w:val="-9"/>
          <w:sz w:val="22"/>
          <w:szCs w:val="22"/>
        </w:rPr>
        <w:t xml:space="preserve"> </w:t>
      </w:r>
      <w:r w:rsidRPr="003C7098">
        <w:rPr>
          <w:sz w:val="22"/>
          <w:szCs w:val="22"/>
        </w:rPr>
        <w:t>enroll</w:t>
      </w:r>
      <w:r w:rsidRPr="003C7098">
        <w:rPr>
          <w:spacing w:val="-15"/>
          <w:sz w:val="22"/>
          <w:szCs w:val="22"/>
        </w:rPr>
        <w:t xml:space="preserve"> </w:t>
      </w:r>
      <w:r w:rsidRPr="003C7098">
        <w:rPr>
          <w:sz w:val="22"/>
          <w:szCs w:val="22"/>
        </w:rPr>
        <w:t>in</w:t>
      </w:r>
      <w:r w:rsidRPr="003C7098">
        <w:rPr>
          <w:spacing w:val="-9"/>
          <w:sz w:val="22"/>
          <w:szCs w:val="22"/>
        </w:rPr>
        <w:t xml:space="preserve"> </w:t>
      </w:r>
      <w:r w:rsidRPr="003C7098">
        <w:rPr>
          <w:sz w:val="22"/>
          <w:szCs w:val="22"/>
        </w:rPr>
        <w:t>MUS</w:t>
      </w:r>
      <w:r w:rsidRPr="003C7098">
        <w:rPr>
          <w:spacing w:val="-12"/>
          <w:sz w:val="22"/>
          <w:szCs w:val="22"/>
        </w:rPr>
        <w:t xml:space="preserve"> </w:t>
      </w:r>
      <w:r w:rsidRPr="003C7098">
        <w:rPr>
          <w:sz w:val="22"/>
          <w:szCs w:val="22"/>
        </w:rPr>
        <w:t>480.</w:t>
      </w:r>
      <w:r w:rsidRPr="003C7098">
        <w:rPr>
          <w:spacing w:val="-14"/>
          <w:sz w:val="22"/>
          <w:szCs w:val="22"/>
        </w:rPr>
        <w:t xml:space="preserve"> </w:t>
      </w:r>
      <w:r w:rsidRPr="003C7098">
        <w:rPr>
          <w:sz w:val="22"/>
          <w:szCs w:val="22"/>
        </w:rPr>
        <w:t>A</w:t>
      </w:r>
      <w:r w:rsidRPr="003C7098">
        <w:rPr>
          <w:spacing w:val="-7"/>
          <w:sz w:val="22"/>
          <w:szCs w:val="22"/>
        </w:rPr>
        <w:t xml:space="preserve"> </w:t>
      </w:r>
      <w:r w:rsidRPr="003C7098">
        <w:rPr>
          <w:sz w:val="22"/>
          <w:szCs w:val="22"/>
        </w:rPr>
        <w:t>faculty</w:t>
      </w:r>
      <w:r w:rsidRPr="003C7098">
        <w:rPr>
          <w:spacing w:val="-9"/>
          <w:sz w:val="22"/>
          <w:szCs w:val="22"/>
        </w:rPr>
        <w:t xml:space="preserve"> </w:t>
      </w:r>
      <w:r w:rsidRPr="003C7098">
        <w:rPr>
          <w:sz w:val="22"/>
          <w:szCs w:val="22"/>
        </w:rPr>
        <w:t>committee</w:t>
      </w:r>
      <w:r w:rsidRPr="003C7098">
        <w:rPr>
          <w:spacing w:val="-10"/>
          <w:sz w:val="22"/>
          <w:szCs w:val="22"/>
        </w:rPr>
        <w:t xml:space="preserve"> </w:t>
      </w:r>
      <w:r w:rsidRPr="003C7098">
        <w:rPr>
          <w:sz w:val="22"/>
          <w:szCs w:val="22"/>
        </w:rPr>
        <w:t>will</w:t>
      </w:r>
      <w:r w:rsidRPr="003C7098">
        <w:rPr>
          <w:spacing w:val="-10"/>
          <w:sz w:val="22"/>
          <w:szCs w:val="22"/>
        </w:rPr>
        <w:t xml:space="preserve"> </w:t>
      </w:r>
      <w:r w:rsidRPr="003C7098">
        <w:rPr>
          <w:sz w:val="22"/>
          <w:szCs w:val="22"/>
        </w:rPr>
        <w:t xml:space="preserve">review all applications and request revisions to the application when appropriate. Once </w:t>
      </w:r>
      <w:r w:rsidR="00184210" w:rsidRPr="003C7098">
        <w:rPr>
          <w:sz w:val="22"/>
          <w:szCs w:val="22"/>
        </w:rPr>
        <w:t xml:space="preserve">the proposal is </w:t>
      </w:r>
      <w:r w:rsidRPr="003C7098">
        <w:rPr>
          <w:sz w:val="22"/>
          <w:szCs w:val="22"/>
        </w:rPr>
        <w:t>approved,</w:t>
      </w:r>
      <w:r w:rsidRPr="003C7098">
        <w:rPr>
          <w:spacing w:val="-4"/>
          <w:sz w:val="22"/>
          <w:szCs w:val="22"/>
        </w:rPr>
        <w:t xml:space="preserve"> </w:t>
      </w:r>
      <w:r w:rsidRPr="003C7098">
        <w:rPr>
          <w:sz w:val="22"/>
          <w:szCs w:val="22"/>
        </w:rPr>
        <w:t>the</w:t>
      </w:r>
      <w:r w:rsidRPr="003C7098">
        <w:rPr>
          <w:spacing w:val="-6"/>
          <w:sz w:val="22"/>
          <w:szCs w:val="22"/>
        </w:rPr>
        <w:t xml:space="preserve"> </w:t>
      </w:r>
      <w:r w:rsidRPr="003C7098">
        <w:rPr>
          <w:sz w:val="22"/>
          <w:szCs w:val="22"/>
        </w:rPr>
        <w:t>Music</w:t>
      </w:r>
      <w:r w:rsidRPr="003C7098">
        <w:rPr>
          <w:spacing w:val="-6"/>
          <w:sz w:val="22"/>
          <w:szCs w:val="22"/>
        </w:rPr>
        <w:t xml:space="preserve"> </w:t>
      </w:r>
      <w:r w:rsidRPr="003C7098">
        <w:rPr>
          <w:sz w:val="22"/>
          <w:szCs w:val="22"/>
        </w:rPr>
        <w:t>Office</w:t>
      </w:r>
      <w:r w:rsidRPr="003C7098">
        <w:rPr>
          <w:spacing w:val="-6"/>
          <w:sz w:val="22"/>
          <w:szCs w:val="22"/>
        </w:rPr>
        <w:t xml:space="preserve"> </w:t>
      </w:r>
      <w:r w:rsidRPr="003C7098">
        <w:rPr>
          <w:sz w:val="22"/>
          <w:szCs w:val="22"/>
        </w:rPr>
        <w:t>will</w:t>
      </w:r>
      <w:r w:rsidRPr="003C7098">
        <w:rPr>
          <w:spacing w:val="-6"/>
          <w:sz w:val="22"/>
          <w:szCs w:val="22"/>
        </w:rPr>
        <w:t xml:space="preserve"> </w:t>
      </w:r>
      <w:r w:rsidRPr="003C7098">
        <w:rPr>
          <w:sz w:val="22"/>
          <w:szCs w:val="22"/>
        </w:rPr>
        <w:t>register</w:t>
      </w:r>
      <w:r w:rsidRPr="003C7098">
        <w:rPr>
          <w:spacing w:val="-4"/>
          <w:sz w:val="22"/>
          <w:szCs w:val="22"/>
        </w:rPr>
        <w:t xml:space="preserve"> </w:t>
      </w:r>
      <w:r w:rsidRPr="003C7098">
        <w:rPr>
          <w:sz w:val="22"/>
          <w:szCs w:val="22"/>
        </w:rPr>
        <w:t>the</w:t>
      </w:r>
      <w:r w:rsidRPr="003C7098">
        <w:rPr>
          <w:spacing w:val="-6"/>
          <w:sz w:val="22"/>
          <w:szCs w:val="22"/>
        </w:rPr>
        <w:t xml:space="preserve"> </w:t>
      </w:r>
      <w:r w:rsidRPr="003C7098">
        <w:rPr>
          <w:sz w:val="22"/>
          <w:szCs w:val="22"/>
        </w:rPr>
        <w:t>student</w:t>
      </w:r>
      <w:r w:rsidRPr="003C7098">
        <w:rPr>
          <w:spacing w:val="-6"/>
          <w:sz w:val="22"/>
          <w:szCs w:val="22"/>
        </w:rPr>
        <w:t xml:space="preserve"> </w:t>
      </w:r>
      <w:r w:rsidRPr="003C7098">
        <w:rPr>
          <w:sz w:val="22"/>
          <w:szCs w:val="22"/>
        </w:rPr>
        <w:t>for</w:t>
      </w:r>
      <w:r w:rsidRPr="003C7098">
        <w:rPr>
          <w:spacing w:val="-4"/>
          <w:sz w:val="22"/>
          <w:szCs w:val="22"/>
        </w:rPr>
        <w:t xml:space="preserve"> </w:t>
      </w:r>
      <w:r w:rsidRPr="003C7098">
        <w:rPr>
          <w:sz w:val="22"/>
          <w:szCs w:val="22"/>
        </w:rPr>
        <w:t>a</w:t>
      </w:r>
      <w:r w:rsidRPr="003C7098">
        <w:rPr>
          <w:spacing w:val="-6"/>
          <w:sz w:val="22"/>
          <w:szCs w:val="22"/>
        </w:rPr>
        <w:t xml:space="preserve"> </w:t>
      </w:r>
      <w:r w:rsidRPr="003C7098">
        <w:rPr>
          <w:sz w:val="22"/>
          <w:szCs w:val="22"/>
        </w:rPr>
        <w:t>section</w:t>
      </w:r>
      <w:r w:rsidRPr="003C7098">
        <w:rPr>
          <w:spacing w:val="-4"/>
          <w:sz w:val="22"/>
          <w:szCs w:val="22"/>
        </w:rPr>
        <w:t xml:space="preserve"> </w:t>
      </w:r>
      <w:r w:rsidRPr="003C7098">
        <w:rPr>
          <w:sz w:val="22"/>
          <w:szCs w:val="22"/>
        </w:rPr>
        <w:t>of</w:t>
      </w:r>
      <w:r w:rsidRPr="003C7098">
        <w:rPr>
          <w:spacing w:val="-4"/>
          <w:sz w:val="22"/>
          <w:szCs w:val="22"/>
        </w:rPr>
        <w:t xml:space="preserve"> </w:t>
      </w:r>
      <w:r w:rsidRPr="003C7098">
        <w:rPr>
          <w:sz w:val="22"/>
          <w:szCs w:val="22"/>
        </w:rPr>
        <w:t>MUS</w:t>
      </w:r>
      <w:r w:rsidRPr="003C7098">
        <w:rPr>
          <w:spacing w:val="-3"/>
          <w:sz w:val="22"/>
          <w:szCs w:val="22"/>
        </w:rPr>
        <w:t xml:space="preserve"> </w:t>
      </w:r>
      <w:r w:rsidRPr="003C7098">
        <w:rPr>
          <w:sz w:val="22"/>
          <w:szCs w:val="22"/>
        </w:rPr>
        <w:t>480</w:t>
      </w:r>
      <w:r w:rsidRPr="003C7098">
        <w:rPr>
          <w:spacing w:val="-10"/>
          <w:sz w:val="22"/>
          <w:szCs w:val="22"/>
        </w:rPr>
        <w:t xml:space="preserve"> </w:t>
      </w:r>
      <w:r w:rsidRPr="003C7098">
        <w:rPr>
          <w:sz w:val="22"/>
          <w:szCs w:val="22"/>
        </w:rPr>
        <w:t>with the supervising instructor assigned to the project.</w:t>
      </w:r>
    </w:p>
    <w:p w14:paraId="010D0C70" w14:textId="77777777" w:rsidR="001E2130" w:rsidRPr="003C7098" w:rsidRDefault="001E2130" w:rsidP="008F1493">
      <w:pPr>
        <w:pStyle w:val="BodyText"/>
        <w:ind w:left="360" w:right="288"/>
        <w:rPr>
          <w:sz w:val="22"/>
          <w:szCs w:val="22"/>
        </w:rPr>
      </w:pPr>
    </w:p>
    <w:p w14:paraId="010D0C71" w14:textId="77777777" w:rsidR="001E2130" w:rsidRPr="003C7098" w:rsidRDefault="006041F0" w:rsidP="008F1493">
      <w:pPr>
        <w:pStyle w:val="Heading1"/>
        <w:numPr>
          <w:ilvl w:val="0"/>
          <w:numId w:val="29"/>
        </w:numPr>
        <w:spacing w:line="240" w:lineRule="auto"/>
        <w:ind w:left="360" w:right="288" w:firstLine="0"/>
        <w:jc w:val="left"/>
        <w:rPr>
          <w:sz w:val="22"/>
          <w:szCs w:val="22"/>
        </w:rPr>
      </w:pPr>
      <w:bookmarkStart w:id="46" w:name="V._Music_Education_degree_(School_of_Edu"/>
      <w:bookmarkStart w:id="47" w:name="_bookmark19"/>
      <w:bookmarkEnd w:id="46"/>
      <w:bookmarkEnd w:id="47"/>
      <w:r w:rsidRPr="003C7098">
        <w:rPr>
          <w:sz w:val="22"/>
          <w:szCs w:val="22"/>
        </w:rPr>
        <w:t>Music</w:t>
      </w:r>
      <w:r w:rsidRPr="003C7098">
        <w:rPr>
          <w:spacing w:val="-6"/>
          <w:sz w:val="22"/>
          <w:szCs w:val="22"/>
        </w:rPr>
        <w:t xml:space="preserve"> </w:t>
      </w:r>
      <w:r w:rsidRPr="003C7098">
        <w:rPr>
          <w:sz w:val="22"/>
          <w:szCs w:val="22"/>
        </w:rPr>
        <w:t>Education</w:t>
      </w:r>
      <w:r w:rsidRPr="003C7098">
        <w:rPr>
          <w:spacing w:val="-1"/>
          <w:sz w:val="22"/>
          <w:szCs w:val="22"/>
        </w:rPr>
        <w:t xml:space="preserve"> </w:t>
      </w:r>
      <w:r w:rsidRPr="003C7098">
        <w:rPr>
          <w:sz w:val="22"/>
          <w:szCs w:val="22"/>
        </w:rPr>
        <w:t>degree</w:t>
      </w:r>
      <w:r w:rsidRPr="003C7098">
        <w:rPr>
          <w:spacing w:val="-4"/>
          <w:sz w:val="22"/>
          <w:szCs w:val="22"/>
        </w:rPr>
        <w:t xml:space="preserve"> </w:t>
      </w:r>
      <w:r w:rsidRPr="003C7098">
        <w:rPr>
          <w:sz w:val="22"/>
          <w:szCs w:val="22"/>
        </w:rPr>
        <w:t>(School</w:t>
      </w:r>
      <w:r w:rsidRPr="003C7098">
        <w:rPr>
          <w:spacing w:val="-4"/>
          <w:sz w:val="22"/>
          <w:szCs w:val="22"/>
        </w:rPr>
        <w:t xml:space="preserve"> </w:t>
      </w:r>
      <w:r w:rsidRPr="003C7098">
        <w:rPr>
          <w:sz w:val="22"/>
          <w:szCs w:val="22"/>
        </w:rPr>
        <w:t>of</w:t>
      </w:r>
      <w:r w:rsidRPr="003C7098">
        <w:rPr>
          <w:spacing w:val="-2"/>
          <w:sz w:val="22"/>
          <w:szCs w:val="22"/>
        </w:rPr>
        <w:t xml:space="preserve"> </w:t>
      </w:r>
      <w:r w:rsidRPr="003C7098">
        <w:rPr>
          <w:sz w:val="22"/>
          <w:szCs w:val="22"/>
        </w:rPr>
        <w:t>Education):</w:t>
      </w:r>
      <w:r w:rsidRPr="003C7098">
        <w:rPr>
          <w:spacing w:val="-2"/>
          <w:sz w:val="22"/>
          <w:szCs w:val="22"/>
        </w:rPr>
        <w:t xml:space="preserve"> </w:t>
      </w:r>
      <w:r w:rsidRPr="003C7098">
        <w:rPr>
          <w:sz w:val="22"/>
          <w:szCs w:val="22"/>
        </w:rPr>
        <w:t>additional</w:t>
      </w:r>
      <w:r w:rsidRPr="003C7098">
        <w:rPr>
          <w:spacing w:val="-3"/>
          <w:sz w:val="22"/>
          <w:szCs w:val="22"/>
        </w:rPr>
        <w:t xml:space="preserve"> </w:t>
      </w:r>
      <w:r w:rsidRPr="003C7098">
        <w:rPr>
          <w:spacing w:val="-2"/>
          <w:sz w:val="22"/>
          <w:szCs w:val="22"/>
        </w:rPr>
        <w:t>coursework</w:t>
      </w:r>
    </w:p>
    <w:p w14:paraId="010D0C72" w14:textId="22B882E1" w:rsidR="001E2130" w:rsidRPr="003C7098" w:rsidRDefault="006041F0" w:rsidP="008F1493">
      <w:pPr>
        <w:pStyle w:val="BodyText"/>
        <w:ind w:left="360" w:right="288"/>
        <w:rPr>
          <w:sz w:val="22"/>
          <w:szCs w:val="22"/>
        </w:rPr>
      </w:pPr>
      <w:r w:rsidRPr="003C7098">
        <w:rPr>
          <w:sz w:val="22"/>
          <w:szCs w:val="22"/>
        </w:rPr>
        <w:t xml:space="preserve">All music degrees </w:t>
      </w:r>
      <w:r w:rsidR="0031238E">
        <w:rPr>
          <w:sz w:val="22"/>
          <w:szCs w:val="22"/>
        </w:rPr>
        <w:t>include</w:t>
      </w:r>
      <w:r w:rsidRPr="003C7098">
        <w:rPr>
          <w:sz w:val="22"/>
          <w:szCs w:val="22"/>
        </w:rPr>
        <w:t xml:space="preserve"> the </w:t>
      </w:r>
      <w:hyperlink w:anchor="_bookmark14" w:history="1">
        <w:r w:rsidRPr="003C7098">
          <w:rPr>
            <w:color w:val="0462C1"/>
            <w:sz w:val="22"/>
            <w:szCs w:val="22"/>
            <w:u w:val="single" w:color="0462C1"/>
          </w:rPr>
          <w:t>music major core requirements</w:t>
        </w:r>
      </w:hyperlink>
      <w:r w:rsidRPr="003C7098">
        <w:rPr>
          <w:sz w:val="22"/>
          <w:szCs w:val="22"/>
        </w:rPr>
        <w:t>: 24 credits, including the sequence</w:t>
      </w:r>
      <w:r w:rsidRPr="003C7098">
        <w:rPr>
          <w:spacing w:val="-5"/>
          <w:sz w:val="22"/>
          <w:szCs w:val="22"/>
        </w:rPr>
        <w:t xml:space="preserve"> </w:t>
      </w:r>
      <w:r w:rsidRPr="003C7098">
        <w:rPr>
          <w:sz w:val="22"/>
          <w:szCs w:val="22"/>
        </w:rPr>
        <w:t>of music</w:t>
      </w:r>
      <w:r w:rsidRPr="003C7098">
        <w:rPr>
          <w:spacing w:val="-5"/>
          <w:sz w:val="22"/>
          <w:szCs w:val="22"/>
        </w:rPr>
        <w:t xml:space="preserve"> </w:t>
      </w:r>
      <w:r w:rsidRPr="003C7098">
        <w:rPr>
          <w:sz w:val="22"/>
          <w:szCs w:val="22"/>
        </w:rPr>
        <w:t>theory</w:t>
      </w:r>
      <w:r w:rsidRPr="003C7098">
        <w:rPr>
          <w:spacing w:val="-3"/>
          <w:sz w:val="22"/>
          <w:szCs w:val="22"/>
        </w:rPr>
        <w:t xml:space="preserve"> </w:t>
      </w:r>
      <w:r w:rsidRPr="003C7098">
        <w:rPr>
          <w:sz w:val="22"/>
          <w:szCs w:val="22"/>
        </w:rPr>
        <w:t>and music</w:t>
      </w:r>
      <w:r w:rsidRPr="003C7098">
        <w:rPr>
          <w:spacing w:val="-5"/>
          <w:sz w:val="22"/>
          <w:szCs w:val="22"/>
        </w:rPr>
        <w:t xml:space="preserve"> </w:t>
      </w:r>
      <w:r w:rsidRPr="003C7098">
        <w:rPr>
          <w:sz w:val="22"/>
          <w:szCs w:val="22"/>
        </w:rPr>
        <w:t>history courses and</w:t>
      </w:r>
      <w:r w:rsidRPr="003C7098">
        <w:rPr>
          <w:spacing w:val="-3"/>
          <w:sz w:val="22"/>
          <w:szCs w:val="22"/>
        </w:rPr>
        <w:t xml:space="preserve"> </w:t>
      </w:r>
      <w:r w:rsidRPr="003C7098">
        <w:rPr>
          <w:sz w:val="22"/>
          <w:szCs w:val="22"/>
        </w:rPr>
        <w:t>successful completion</w:t>
      </w:r>
      <w:r w:rsidRPr="003C7098">
        <w:rPr>
          <w:spacing w:val="-3"/>
          <w:sz w:val="22"/>
          <w:szCs w:val="22"/>
        </w:rPr>
        <w:t xml:space="preserve"> </w:t>
      </w:r>
      <w:r w:rsidRPr="003C7098">
        <w:rPr>
          <w:sz w:val="22"/>
          <w:szCs w:val="22"/>
        </w:rPr>
        <w:t xml:space="preserve">of concert </w:t>
      </w:r>
      <w:r w:rsidRPr="003C7098">
        <w:rPr>
          <w:spacing w:val="-2"/>
          <w:sz w:val="22"/>
          <w:szCs w:val="22"/>
        </w:rPr>
        <w:t>attendance.</w:t>
      </w:r>
    </w:p>
    <w:p w14:paraId="010D0C73" w14:textId="77777777" w:rsidR="001E2130" w:rsidRPr="003C7098" w:rsidRDefault="001E2130" w:rsidP="008F1493">
      <w:pPr>
        <w:pStyle w:val="BodyText"/>
        <w:ind w:left="360" w:right="288"/>
        <w:rPr>
          <w:sz w:val="22"/>
          <w:szCs w:val="22"/>
        </w:rPr>
      </w:pPr>
    </w:p>
    <w:p w14:paraId="7ED138DB" w14:textId="77777777" w:rsidR="001E2130" w:rsidRPr="003C7098" w:rsidRDefault="006041F0" w:rsidP="008F1493">
      <w:pPr>
        <w:pStyle w:val="Heading1"/>
        <w:spacing w:line="240" w:lineRule="auto"/>
        <w:ind w:left="360" w:right="288" w:firstLine="0"/>
        <w:rPr>
          <w:spacing w:val="-2"/>
          <w:sz w:val="22"/>
          <w:szCs w:val="22"/>
        </w:rPr>
      </w:pPr>
      <w:r w:rsidRPr="003C7098">
        <w:rPr>
          <w:sz w:val="22"/>
          <w:szCs w:val="22"/>
        </w:rPr>
        <w:t>Requirements</w:t>
      </w:r>
      <w:r w:rsidRPr="003C7098">
        <w:rPr>
          <w:spacing w:val="-5"/>
          <w:sz w:val="22"/>
          <w:szCs w:val="22"/>
        </w:rPr>
        <w:t xml:space="preserve"> </w:t>
      </w:r>
      <w:r w:rsidRPr="003C7098">
        <w:rPr>
          <w:sz w:val="22"/>
          <w:szCs w:val="22"/>
        </w:rPr>
        <w:t>and</w:t>
      </w:r>
      <w:r w:rsidRPr="003C7098">
        <w:rPr>
          <w:spacing w:val="-2"/>
          <w:sz w:val="22"/>
          <w:szCs w:val="22"/>
        </w:rPr>
        <w:t xml:space="preserve"> Information</w:t>
      </w:r>
    </w:p>
    <w:p w14:paraId="5F2D1EBF" w14:textId="1674E916" w:rsidR="00A04BAC" w:rsidRPr="003C7098" w:rsidRDefault="00A04BAC" w:rsidP="008F1493">
      <w:pPr>
        <w:pStyle w:val="ListParagraph"/>
        <w:numPr>
          <w:ilvl w:val="0"/>
          <w:numId w:val="24"/>
        </w:numPr>
        <w:spacing w:line="240" w:lineRule="auto"/>
        <w:ind w:left="360" w:right="288" w:firstLine="0"/>
        <w:rPr>
          <w:spacing w:val="-2"/>
        </w:rPr>
      </w:pPr>
      <w:bookmarkStart w:id="48" w:name="_bookmark20"/>
      <w:bookmarkEnd w:id="48"/>
      <w:r w:rsidRPr="003C7098">
        <w:rPr>
          <w:spacing w:val="-2"/>
        </w:rPr>
        <w:t xml:space="preserve">Students enrolling in teacher licensure emphases must complete teacher education requirements and the </w:t>
      </w:r>
      <w:r w:rsidR="008E00DC">
        <w:rPr>
          <w:spacing w:val="-2"/>
        </w:rPr>
        <w:t>m</w:t>
      </w:r>
      <w:r w:rsidRPr="003C7098">
        <w:rPr>
          <w:spacing w:val="-2"/>
        </w:rPr>
        <w:t xml:space="preserve">usic </w:t>
      </w:r>
      <w:r w:rsidR="008E00DC">
        <w:rPr>
          <w:spacing w:val="-2"/>
        </w:rPr>
        <w:t>m</w:t>
      </w:r>
      <w:r w:rsidRPr="003C7098">
        <w:rPr>
          <w:spacing w:val="-2"/>
        </w:rPr>
        <w:t xml:space="preserve">ajor </w:t>
      </w:r>
      <w:r w:rsidR="008E00DC">
        <w:rPr>
          <w:spacing w:val="-2"/>
        </w:rPr>
        <w:t>c</w:t>
      </w:r>
      <w:r w:rsidRPr="003C7098">
        <w:rPr>
          <w:spacing w:val="-2"/>
        </w:rPr>
        <w:t xml:space="preserve">ore </w:t>
      </w:r>
      <w:r w:rsidR="008E00DC">
        <w:rPr>
          <w:spacing w:val="-2"/>
        </w:rPr>
        <w:t>c</w:t>
      </w:r>
      <w:r w:rsidRPr="003C7098">
        <w:rPr>
          <w:spacing w:val="-2"/>
        </w:rPr>
        <w:t>ourses. As with all degree programs you should consult your Advising Report online at WINGS and your assigned advisors in the Department of Music and the School of Education.</w:t>
      </w:r>
    </w:p>
    <w:p w14:paraId="60B6E04A" w14:textId="77777777" w:rsidR="00362BF1" w:rsidRDefault="00F147A0" w:rsidP="008F1493">
      <w:pPr>
        <w:pStyle w:val="ListParagraph"/>
        <w:numPr>
          <w:ilvl w:val="0"/>
          <w:numId w:val="24"/>
        </w:numPr>
        <w:spacing w:line="240" w:lineRule="auto"/>
        <w:ind w:left="360" w:right="288" w:firstLine="0"/>
        <w:rPr>
          <w:spacing w:val="-2"/>
        </w:rPr>
      </w:pPr>
      <w:r>
        <w:rPr>
          <w:spacing w:val="-2"/>
        </w:rPr>
        <w:t>Sp</w:t>
      </w:r>
      <w:r w:rsidR="00362BF1">
        <w:rPr>
          <w:spacing w:val="-2"/>
        </w:rPr>
        <w:t>ecial Notes about course offerings</w:t>
      </w:r>
    </w:p>
    <w:p w14:paraId="11DA96CF" w14:textId="0F568ECC" w:rsidR="00895786" w:rsidRPr="00895786" w:rsidRDefault="00895786" w:rsidP="00A518F8">
      <w:pPr>
        <w:pStyle w:val="ListParagraph"/>
        <w:numPr>
          <w:ilvl w:val="2"/>
          <w:numId w:val="24"/>
        </w:numPr>
        <w:spacing w:line="240" w:lineRule="auto"/>
        <w:ind w:left="1080" w:right="288" w:hanging="360"/>
        <w:rPr>
          <w:spacing w:val="-2"/>
        </w:rPr>
      </w:pPr>
      <w:r>
        <w:t>C</w:t>
      </w:r>
      <w:r w:rsidR="006041F0" w:rsidRPr="00362BF1">
        <w:t>onfirm</w:t>
      </w:r>
      <w:r w:rsidR="006041F0" w:rsidRPr="00362BF1">
        <w:rPr>
          <w:spacing w:val="39"/>
        </w:rPr>
        <w:t xml:space="preserve"> </w:t>
      </w:r>
      <w:r w:rsidR="006041F0" w:rsidRPr="00362BF1">
        <w:t>the</w:t>
      </w:r>
      <w:r w:rsidR="006041F0" w:rsidRPr="00362BF1">
        <w:rPr>
          <w:spacing w:val="40"/>
        </w:rPr>
        <w:t xml:space="preserve"> </w:t>
      </w:r>
      <w:r w:rsidR="006041F0" w:rsidRPr="00362BF1">
        <w:t>current rotation of course offerings posted on the Music Office Bulletin Board (234</w:t>
      </w:r>
      <w:r w:rsidR="00C44E36">
        <w:t xml:space="preserve"> Lowe CFA</w:t>
      </w:r>
      <w:r w:rsidR="006041F0" w:rsidRPr="00362BF1">
        <w:t>).</w:t>
      </w:r>
    </w:p>
    <w:p w14:paraId="4B237478" w14:textId="0FB2622E" w:rsidR="00895786" w:rsidRPr="00895786" w:rsidRDefault="006041F0" w:rsidP="00A518F8">
      <w:pPr>
        <w:pStyle w:val="ListParagraph"/>
        <w:numPr>
          <w:ilvl w:val="2"/>
          <w:numId w:val="24"/>
        </w:numPr>
        <w:spacing w:line="240" w:lineRule="auto"/>
        <w:ind w:left="1080" w:right="288" w:hanging="360"/>
        <w:rPr>
          <w:spacing w:val="-2"/>
        </w:rPr>
      </w:pPr>
      <w:r w:rsidRPr="00895786">
        <w:t xml:space="preserve">MUS 161 options </w:t>
      </w:r>
      <w:r w:rsidR="00A518F8">
        <w:t>are</w:t>
      </w:r>
      <w:r w:rsidRPr="00895786">
        <w:t xml:space="preserve"> varied-please contact your major ensemble director to find out more information regarding MUS 161 options.</w:t>
      </w:r>
    </w:p>
    <w:p w14:paraId="7624FBC8" w14:textId="11398DEC" w:rsidR="007B4936" w:rsidRPr="00B13193" w:rsidRDefault="007B4936" w:rsidP="00A518F8">
      <w:pPr>
        <w:pStyle w:val="ListParagraph"/>
        <w:numPr>
          <w:ilvl w:val="2"/>
          <w:numId w:val="24"/>
        </w:numPr>
        <w:spacing w:line="240" w:lineRule="auto"/>
        <w:ind w:left="1080" w:right="288" w:hanging="360"/>
        <w:rPr>
          <w:spacing w:val="-2"/>
          <w:highlight w:val="yellow"/>
        </w:rPr>
      </w:pPr>
      <w:r w:rsidRPr="00B13193">
        <w:rPr>
          <w:highlight w:val="yellow"/>
        </w:rPr>
        <w:t xml:space="preserve">The piano proficiency requirement must be completed prior to enrolling in MUS 203 and MUS 370. </w:t>
      </w:r>
      <w:r w:rsidR="00B13193" w:rsidRPr="00B13193">
        <w:rPr>
          <w:highlight w:val="yellow"/>
        </w:rPr>
        <w:t xml:space="preserve">Exceptions will be considered via a student </w:t>
      </w:r>
      <w:r w:rsidRPr="00B13193">
        <w:rPr>
          <w:highlight w:val="yellow"/>
        </w:rPr>
        <w:t xml:space="preserve">petition </w:t>
      </w:r>
      <w:r w:rsidR="00B13193" w:rsidRPr="00B13193">
        <w:rPr>
          <w:highlight w:val="yellow"/>
        </w:rPr>
        <w:t xml:space="preserve">to </w:t>
      </w:r>
      <w:r w:rsidRPr="00B13193">
        <w:rPr>
          <w:highlight w:val="yellow"/>
        </w:rPr>
        <w:t>the department</w:t>
      </w:r>
      <w:r w:rsidR="00B13193" w:rsidRPr="00B13193">
        <w:rPr>
          <w:highlight w:val="yellow"/>
        </w:rPr>
        <w:t xml:space="preserve"> with the endorsement of the music education advisor</w:t>
      </w:r>
      <w:r w:rsidRPr="00B13193">
        <w:rPr>
          <w:highlight w:val="yellow"/>
        </w:rPr>
        <w:t>.</w:t>
      </w:r>
    </w:p>
    <w:p w14:paraId="010D0C98" w14:textId="519B9BBD" w:rsidR="001E2130" w:rsidRPr="00895786" w:rsidRDefault="007B4936" w:rsidP="00A518F8">
      <w:pPr>
        <w:pStyle w:val="ListParagraph"/>
        <w:numPr>
          <w:ilvl w:val="2"/>
          <w:numId w:val="24"/>
        </w:numPr>
        <w:spacing w:line="240" w:lineRule="auto"/>
        <w:ind w:left="1080" w:right="288" w:hanging="360"/>
        <w:rPr>
          <w:spacing w:val="-2"/>
        </w:rPr>
      </w:pPr>
      <w:r>
        <w:t>C</w:t>
      </w:r>
      <w:r w:rsidR="006041F0" w:rsidRPr="00895786">
        <w:t xml:space="preserve">ompletion of the recital requirement (MUA 471 or MUA 472) </w:t>
      </w:r>
      <w:r>
        <w:t>is</w:t>
      </w:r>
      <w:r w:rsidR="00D25C7E">
        <w:t xml:space="preserve"> to be completed</w:t>
      </w:r>
      <w:r>
        <w:t xml:space="preserve"> prior to student teaching</w:t>
      </w:r>
      <w:r w:rsidR="007759AF">
        <w:t xml:space="preserve">. </w:t>
      </w:r>
    </w:p>
    <w:p w14:paraId="010D0C99" w14:textId="77777777" w:rsidR="001E2130" w:rsidRPr="003C7098" w:rsidRDefault="001E2130" w:rsidP="008F1493">
      <w:pPr>
        <w:pStyle w:val="BodyText"/>
        <w:ind w:left="360" w:right="288"/>
        <w:rPr>
          <w:sz w:val="22"/>
          <w:szCs w:val="22"/>
        </w:rPr>
      </w:pPr>
    </w:p>
    <w:p w14:paraId="010D0CE6" w14:textId="77777777" w:rsidR="001E2130" w:rsidRPr="003C7098" w:rsidRDefault="006041F0" w:rsidP="008F1493">
      <w:pPr>
        <w:pStyle w:val="Heading1"/>
        <w:spacing w:line="240" w:lineRule="auto"/>
        <w:ind w:left="360" w:right="288" w:firstLine="0"/>
        <w:rPr>
          <w:sz w:val="22"/>
          <w:szCs w:val="22"/>
        </w:rPr>
      </w:pPr>
      <w:bookmarkStart w:id="49" w:name="_bookmark21"/>
      <w:bookmarkStart w:id="50" w:name="_bookmark22"/>
      <w:bookmarkStart w:id="51" w:name="_bookmark23"/>
      <w:bookmarkEnd w:id="49"/>
      <w:bookmarkEnd w:id="50"/>
      <w:bookmarkEnd w:id="51"/>
      <w:r w:rsidRPr="003C7098">
        <w:rPr>
          <w:sz w:val="22"/>
          <w:szCs w:val="22"/>
        </w:rPr>
        <w:t>D.</w:t>
      </w:r>
      <w:r w:rsidRPr="003C7098">
        <w:rPr>
          <w:spacing w:val="60"/>
          <w:sz w:val="22"/>
          <w:szCs w:val="22"/>
        </w:rPr>
        <w:t xml:space="preserve"> </w:t>
      </w:r>
      <w:r w:rsidRPr="003C7098">
        <w:rPr>
          <w:sz w:val="22"/>
          <w:szCs w:val="22"/>
        </w:rPr>
        <w:t>Piano</w:t>
      </w:r>
      <w:r w:rsidRPr="003C7098">
        <w:rPr>
          <w:spacing w:val="-1"/>
          <w:sz w:val="22"/>
          <w:szCs w:val="22"/>
        </w:rPr>
        <w:t xml:space="preserve"> </w:t>
      </w:r>
      <w:r w:rsidRPr="003C7098">
        <w:rPr>
          <w:sz w:val="22"/>
          <w:szCs w:val="22"/>
        </w:rPr>
        <w:t>Proficiency</w:t>
      </w:r>
      <w:r w:rsidRPr="003C7098">
        <w:rPr>
          <w:spacing w:val="-2"/>
          <w:sz w:val="22"/>
          <w:szCs w:val="22"/>
        </w:rPr>
        <w:t xml:space="preserve"> </w:t>
      </w:r>
      <w:r w:rsidRPr="003C7098">
        <w:rPr>
          <w:sz w:val="22"/>
          <w:szCs w:val="22"/>
        </w:rPr>
        <w:t>Requirements for</w:t>
      </w:r>
      <w:r w:rsidRPr="003C7098">
        <w:rPr>
          <w:spacing w:val="-4"/>
          <w:sz w:val="22"/>
          <w:szCs w:val="22"/>
        </w:rPr>
        <w:t xml:space="preserve"> </w:t>
      </w:r>
      <w:r w:rsidRPr="003C7098">
        <w:rPr>
          <w:sz w:val="22"/>
          <w:szCs w:val="22"/>
        </w:rPr>
        <w:t>the</w:t>
      </w:r>
      <w:r w:rsidRPr="003C7098">
        <w:rPr>
          <w:spacing w:val="-3"/>
          <w:sz w:val="22"/>
          <w:szCs w:val="22"/>
        </w:rPr>
        <w:t xml:space="preserve"> </w:t>
      </w:r>
      <w:r w:rsidRPr="003C7098">
        <w:rPr>
          <w:sz w:val="22"/>
          <w:szCs w:val="22"/>
        </w:rPr>
        <w:t>Music</w:t>
      </w:r>
      <w:r w:rsidRPr="003C7098">
        <w:rPr>
          <w:spacing w:val="-4"/>
          <w:sz w:val="22"/>
          <w:szCs w:val="22"/>
        </w:rPr>
        <w:t xml:space="preserve"> </w:t>
      </w:r>
      <w:r w:rsidRPr="003C7098">
        <w:rPr>
          <w:sz w:val="22"/>
          <w:szCs w:val="22"/>
        </w:rPr>
        <w:t xml:space="preserve">Education </w:t>
      </w:r>
      <w:r w:rsidRPr="003C7098">
        <w:rPr>
          <w:spacing w:val="-2"/>
          <w:sz w:val="22"/>
          <w:szCs w:val="22"/>
        </w:rPr>
        <w:t>Major</w:t>
      </w:r>
    </w:p>
    <w:p w14:paraId="010D0CE7" w14:textId="07F32536" w:rsidR="001E2130" w:rsidRPr="003C7098" w:rsidRDefault="006041F0" w:rsidP="008F1493">
      <w:pPr>
        <w:pStyle w:val="BodyText"/>
        <w:ind w:left="360" w:right="288"/>
        <w:rPr>
          <w:sz w:val="22"/>
          <w:szCs w:val="22"/>
        </w:rPr>
      </w:pPr>
      <w:r w:rsidRPr="003C7098">
        <w:rPr>
          <w:sz w:val="22"/>
          <w:szCs w:val="22"/>
        </w:rPr>
        <w:t xml:space="preserve">Music education majors </w:t>
      </w:r>
      <w:r w:rsidR="00A7025F" w:rsidRPr="003C7098">
        <w:rPr>
          <w:sz w:val="22"/>
          <w:szCs w:val="22"/>
        </w:rPr>
        <w:t>mus</w:t>
      </w:r>
      <w:r w:rsidR="00543D4B">
        <w:rPr>
          <w:sz w:val="22"/>
          <w:szCs w:val="22"/>
        </w:rPr>
        <w:t>t</w:t>
      </w:r>
      <w:r w:rsidR="00A7025F" w:rsidRPr="003C7098">
        <w:rPr>
          <w:sz w:val="22"/>
          <w:szCs w:val="22"/>
        </w:rPr>
        <w:t xml:space="preserve"> </w:t>
      </w:r>
      <w:r w:rsidRPr="003C7098">
        <w:rPr>
          <w:sz w:val="22"/>
          <w:szCs w:val="22"/>
        </w:rPr>
        <w:t>complete a proficiency in piano as required by the Wisconsin State Department of Public Instruction</w:t>
      </w:r>
      <w:r w:rsidR="00A7025F" w:rsidRPr="003C7098">
        <w:rPr>
          <w:sz w:val="22"/>
          <w:szCs w:val="22"/>
        </w:rPr>
        <w:t xml:space="preserve"> and NASM accreditation</w:t>
      </w:r>
      <w:r w:rsidRPr="003C7098">
        <w:rPr>
          <w:sz w:val="22"/>
          <w:szCs w:val="22"/>
        </w:rPr>
        <w:t xml:space="preserve">. Piano skills include accompanying, harmonizing, transposition, sight-reading piano music, score reading and improvisation. The piano proficiency requirement must be completed prior to </w:t>
      </w:r>
      <w:r w:rsidR="00A7025F" w:rsidRPr="003C7098">
        <w:rPr>
          <w:sz w:val="22"/>
          <w:szCs w:val="22"/>
          <w:highlight w:val="yellow"/>
        </w:rPr>
        <w:t>enrolling in MUS 203 and MUS 370</w:t>
      </w:r>
      <w:r w:rsidRPr="003C7098">
        <w:rPr>
          <w:sz w:val="22"/>
          <w:szCs w:val="22"/>
        </w:rPr>
        <w:t>.</w:t>
      </w:r>
    </w:p>
    <w:p w14:paraId="010D0CE8" w14:textId="77777777" w:rsidR="001E2130" w:rsidRPr="003C7098" w:rsidRDefault="001E2130" w:rsidP="008F1493">
      <w:pPr>
        <w:pStyle w:val="BodyText"/>
        <w:ind w:left="360" w:right="288"/>
        <w:rPr>
          <w:sz w:val="22"/>
          <w:szCs w:val="22"/>
        </w:rPr>
      </w:pPr>
    </w:p>
    <w:p w14:paraId="010D0CE9" w14:textId="77777777" w:rsidR="001E2130" w:rsidRPr="003C7098" w:rsidRDefault="006041F0" w:rsidP="008F1493">
      <w:pPr>
        <w:pStyle w:val="BodyText"/>
        <w:ind w:left="360" w:right="288"/>
        <w:rPr>
          <w:sz w:val="22"/>
          <w:szCs w:val="22"/>
        </w:rPr>
      </w:pPr>
      <w:r w:rsidRPr="003C7098">
        <w:rPr>
          <w:sz w:val="22"/>
          <w:szCs w:val="22"/>
        </w:rPr>
        <w:t>On</w:t>
      </w:r>
      <w:r w:rsidRPr="003C7098">
        <w:rPr>
          <w:spacing w:val="-4"/>
          <w:sz w:val="22"/>
          <w:szCs w:val="22"/>
        </w:rPr>
        <w:t xml:space="preserve"> </w:t>
      </w:r>
      <w:r w:rsidRPr="003C7098">
        <w:rPr>
          <w:sz w:val="22"/>
          <w:szCs w:val="22"/>
        </w:rPr>
        <w:t>WINGS,</w:t>
      </w:r>
      <w:r w:rsidRPr="003C7098">
        <w:rPr>
          <w:spacing w:val="-4"/>
          <w:sz w:val="22"/>
          <w:szCs w:val="22"/>
        </w:rPr>
        <w:t xml:space="preserve"> </w:t>
      </w:r>
      <w:r w:rsidRPr="003C7098">
        <w:rPr>
          <w:sz w:val="22"/>
          <w:szCs w:val="22"/>
        </w:rPr>
        <w:t>the</w:t>
      </w:r>
      <w:r w:rsidRPr="003C7098">
        <w:rPr>
          <w:spacing w:val="-6"/>
          <w:sz w:val="22"/>
          <w:szCs w:val="22"/>
        </w:rPr>
        <w:t xml:space="preserve"> </w:t>
      </w:r>
      <w:r w:rsidRPr="003C7098">
        <w:rPr>
          <w:sz w:val="22"/>
          <w:szCs w:val="22"/>
        </w:rPr>
        <w:t>piano</w:t>
      </w:r>
      <w:r w:rsidRPr="003C7098">
        <w:rPr>
          <w:spacing w:val="-4"/>
          <w:sz w:val="22"/>
          <w:szCs w:val="22"/>
        </w:rPr>
        <w:t xml:space="preserve"> </w:t>
      </w:r>
      <w:r w:rsidRPr="003C7098">
        <w:rPr>
          <w:sz w:val="22"/>
          <w:szCs w:val="22"/>
        </w:rPr>
        <w:t>proficiency is</w:t>
      </w:r>
      <w:r w:rsidRPr="003C7098">
        <w:rPr>
          <w:spacing w:val="-3"/>
          <w:sz w:val="22"/>
          <w:szCs w:val="22"/>
        </w:rPr>
        <w:t xml:space="preserve"> </w:t>
      </w:r>
      <w:r w:rsidRPr="003C7098">
        <w:rPr>
          <w:sz w:val="22"/>
          <w:szCs w:val="22"/>
        </w:rPr>
        <w:t>the</w:t>
      </w:r>
      <w:r w:rsidRPr="003C7098">
        <w:rPr>
          <w:spacing w:val="-6"/>
          <w:sz w:val="22"/>
          <w:szCs w:val="22"/>
        </w:rPr>
        <w:t xml:space="preserve"> </w:t>
      </w:r>
      <w:r w:rsidRPr="003C7098">
        <w:rPr>
          <w:sz w:val="22"/>
          <w:szCs w:val="22"/>
        </w:rPr>
        <w:t>final</w:t>
      </w:r>
      <w:r w:rsidRPr="003C7098">
        <w:rPr>
          <w:spacing w:val="-6"/>
          <w:sz w:val="22"/>
          <w:szCs w:val="22"/>
        </w:rPr>
        <w:t xml:space="preserve"> </w:t>
      </w:r>
      <w:r w:rsidRPr="003C7098">
        <w:rPr>
          <w:sz w:val="22"/>
          <w:szCs w:val="22"/>
        </w:rPr>
        <w:t>exam</w:t>
      </w:r>
      <w:r w:rsidRPr="003C7098">
        <w:rPr>
          <w:spacing w:val="-1"/>
          <w:sz w:val="22"/>
          <w:szCs w:val="22"/>
        </w:rPr>
        <w:t xml:space="preserve"> </w:t>
      </w:r>
      <w:r w:rsidRPr="003C7098">
        <w:rPr>
          <w:sz w:val="22"/>
          <w:szCs w:val="22"/>
        </w:rPr>
        <w:t>in MUS</w:t>
      </w:r>
      <w:r w:rsidRPr="003C7098">
        <w:rPr>
          <w:spacing w:val="-3"/>
          <w:sz w:val="22"/>
          <w:szCs w:val="22"/>
        </w:rPr>
        <w:t xml:space="preserve"> </w:t>
      </w:r>
      <w:r w:rsidRPr="003C7098">
        <w:rPr>
          <w:sz w:val="22"/>
          <w:szCs w:val="22"/>
        </w:rPr>
        <w:t>149</w:t>
      </w:r>
      <w:r w:rsidRPr="003C7098">
        <w:rPr>
          <w:spacing w:val="-4"/>
          <w:sz w:val="22"/>
          <w:szCs w:val="22"/>
        </w:rPr>
        <w:t xml:space="preserve"> </w:t>
      </w:r>
      <w:r w:rsidRPr="003C7098">
        <w:rPr>
          <w:sz w:val="22"/>
          <w:szCs w:val="22"/>
        </w:rPr>
        <w:t>and</w:t>
      </w:r>
      <w:r w:rsidRPr="003C7098">
        <w:rPr>
          <w:spacing w:val="-4"/>
          <w:sz w:val="22"/>
          <w:szCs w:val="22"/>
        </w:rPr>
        <w:t xml:space="preserve"> </w:t>
      </w:r>
      <w:r w:rsidRPr="003C7098">
        <w:rPr>
          <w:sz w:val="22"/>
          <w:szCs w:val="22"/>
        </w:rPr>
        <w:t>receiving</w:t>
      </w:r>
      <w:r w:rsidRPr="003C7098">
        <w:rPr>
          <w:spacing w:val="-4"/>
          <w:sz w:val="22"/>
          <w:szCs w:val="22"/>
        </w:rPr>
        <w:t xml:space="preserve"> </w:t>
      </w:r>
      <w:r w:rsidRPr="003C7098">
        <w:rPr>
          <w:sz w:val="22"/>
          <w:szCs w:val="22"/>
        </w:rPr>
        <w:t>a</w:t>
      </w:r>
      <w:r w:rsidRPr="003C7098">
        <w:rPr>
          <w:spacing w:val="-6"/>
          <w:sz w:val="22"/>
          <w:szCs w:val="22"/>
        </w:rPr>
        <w:t xml:space="preserve"> </w:t>
      </w:r>
      <w:r w:rsidRPr="003C7098">
        <w:rPr>
          <w:sz w:val="22"/>
          <w:szCs w:val="22"/>
        </w:rPr>
        <w:t>grade</w:t>
      </w:r>
      <w:r w:rsidRPr="003C7098">
        <w:rPr>
          <w:spacing w:val="-6"/>
          <w:sz w:val="22"/>
          <w:szCs w:val="22"/>
        </w:rPr>
        <w:t xml:space="preserve"> </w:t>
      </w:r>
      <w:r w:rsidRPr="003C7098">
        <w:rPr>
          <w:sz w:val="22"/>
          <w:szCs w:val="22"/>
        </w:rPr>
        <w:t>of</w:t>
      </w:r>
      <w:r w:rsidRPr="003C7098">
        <w:rPr>
          <w:spacing w:val="-4"/>
          <w:sz w:val="22"/>
          <w:szCs w:val="22"/>
        </w:rPr>
        <w:t xml:space="preserve"> </w:t>
      </w:r>
      <w:r w:rsidRPr="003C7098">
        <w:rPr>
          <w:sz w:val="22"/>
          <w:szCs w:val="22"/>
        </w:rPr>
        <w:t>“B” or</w:t>
      </w:r>
      <w:r w:rsidRPr="003C7098">
        <w:rPr>
          <w:spacing w:val="-3"/>
          <w:sz w:val="22"/>
          <w:szCs w:val="22"/>
        </w:rPr>
        <w:t xml:space="preserve"> </w:t>
      </w:r>
      <w:r w:rsidRPr="003C7098">
        <w:rPr>
          <w:sz w:val="22"/>
          <w:szCs w:val="22"/>
        </w:rPr>
        <w:t>better in the</w:t>
      </w:r>
      <w:r w:rsidRPr="003C7098">
        <w:rPr>
          <w:spacing w:val="-5"/>
          <w:sz w:val="22"/>
          <w:szCs w:val="22"/>
        </w:rPr>
        <w:t xml:space="preserve"> </w:t>
      </w:r>
      <w:r w:rsidRPr="003C7098">
        <w:rPr>
          <w:sz w:val="22"/>
          <w:szCs w:val="22"/>
        </w:rPr>
        <w:t>course indicates</w:t>
      </w:r>
      <w:r w:rsidRPr="003C7098">
        <w:rPr>
          <w:spacing w:val="-2"/>
          <w:sz w:val="22"/>
          <w:szCs w:val="22"/>
        </w:rPr>
        <w:t xml:space="preserve"> </w:t>
      </w:r>
      <w:r w:rsidRPr="003C7098">
        <w:rPr>
          <w:sz w:val="22"/>
          <w:szCs w:val="22"/>
        </w:rPr>
        <w:t>passing</w:t>
      </w:r>
      <w:r w:rsidRPr="003C7098">
        <w:rPr>
          <w:spacing w:val="-3"/>
          <w:sz w:val="22"/>
          <w:szCs w:val="22"/>
        </w:rPr>
        <w:t xml:space="preserve"> </w:t>
      </w:r>
      <w:r w:rsidRPr="003C7098">
        <w:rPr>
          <w:sz w:val="22"/>
          <w:szCs w:val="22"/>
        </w:rPr>
        <w:t>the</w:t>
      </w:r>
      <w:r w:rsidRPr="003C7098">
        <w:rPr>
          <w:spacing w:val="-5"/>
          <w:sz w:val="22"/>
          <w:szCs w:val="22"/>
        </w:rPr>
        <w:t xml:space="preserve"> </w:t>
      </w:r>
      <w:r w:rsidRPr="003C7098">
        <w:rPr>
          <w:sz w:val="22"/>
          <w:szCs w:val="22"/>
        </w:rPr>
        <w:t>piano</w:t>
      </w:r>
      <w:r w:rsidRPr="003C7098">
        <w:rPr>
          <w:spacing w:val="-3"/>
          <w:sz w:val="22"/>
          <w:szCs w:val="22"/>
        </w:rPr>
        <w:t xml:space="preserve"> </w:t>
      </w:r>
      <w:r w:rsidRPr="003C7098">
        <w:rPr>
          <w:sz w:val="22"/>
          <w:szCs w:val="22"/>
        </w:rPr>
        <w:t>proficiency.</w:t>
      </w:r>
      <w:r w:rsidRPr="003C7098">
        <w:rPr>
          <w:spacing w:val="-3"/>
          <w:sz w:val="22"/>
          <w:szCs w:val="22"/>
        </w:rPr>
        <w:t xml:space="preserve"> </w:t>
      </w:r>
      <w:r w:rsidRPr="003C7098">
        <w:rPr>
          <w:sz w:val="22"/>
          <w:szCs w:val="22"/>
        </w:rPr>
        <w:t>Any</w:t>
      </w:r>
      <w:r w:rsidRPr="003C7098">
        <w:rPr>
          <w:spacing w:val="-3"/>
          <w:sz w:val="22"/>
          <w:szCs w:val="22"/>
        </w:rPr>
        <w:t xml:space="preserve"> </w:t>
      </w:r>
      <w:r w:rsidRPr="003C7098">
        <w:rPr>
          <w:sz w:val="22"/>
          <w:szCs w:val="22"/>
        </w:rPr>
        <w:t>student without a</w:t>
      </w:r>
      <w:r w:rsidRPr="003C7098">
        <w:rPr>
          <w:spacing w:val="-5"/>
          <w:sz w:val="22"/>
          <w:szCs w:val="22"/>
        </w:rPr>
        <w:t xml:space="preserve"> </w:t>
      </w:r>
      <w:r w:rsidRPr="003C7098">
        <w:rPr>
          <w:sz w:val="22"/>
          <w:szCs w:val="22"/>
        </w:rPr>
        <w:t>grade</w:t>
      </w:r>
      <w:r w:rsidRPr="003C7098">
        <w:rPr>
          <w:spacing w:val="-5"/>
          <w:sz w:val="22"/>
          <w:szCs w:val="22"/>
        </w:rPr>
        <w:t xml:space="preserve"> </w:t>
      </w:r>
      <w:r w:rsidRPr="003C7098">
        <w:rPr>
          <w:sz w:val="22"/>
          <w:szCs w:val="22"/>
        </w:rPr>
        <w:t>of “B” or above in MUS 149 should contact the keyboard instructor for further instructions regarding fulfilling this requirement.</w:t>
      </w:r>
    </w:p>
    <w:p w14:paraId="010D0CEA" w14:textId="77777777" w:rsidR="001E2130" w:rsidRPr="003C7098" w:rsidRDefault="001E2130" w:rsidP="008F1493">
      <w:pPr>
        <w:pStyle w:val="BodyText"/>
        <w:ind w:left="360" w:right="288"/>
        <w:rPr>
          <w:sz w:val="22"/>
          <w:szCs w:val="22"/>
        </w:rPr>
      </w:pPr>
    </w:p>
    <w:p w14:paraId="010D0CEB" w14:textId="77777777" w:rsidR="001E2130" w:rsidRDefault="006041F0" w:rsidP="008F1493">
      <w:pPr>
        <w:pStyle w:val="BodyText"/>
        <w:ind w:left="360" w:right="288"/>
        <w:rPr>
          <w:sz w:val="22"/>
          <w:szCs w:val="22"/>
        </w:rPr>
      </w:pPr>
      <w:r w:rsidRPr="003C7098">
        <w:rPr>
          <w:sz w:val="22"/>
          <w:szCs w:val="22"/>
        </w:rPr>
        <w:t>Preparation for the piano proficiency is offered and students with no previous keyboard experience should enroll in MUS 146, MUS 147 and MUS 148. Please confirm the current rotation of course offerings posted on the Music Office Bulletin Board (Room 234).</w:t>
      </w:r>
    </w:p>
    <w:p w14:paraId="7F6B0390" w14:textId="77777777" w:rsidR="00137202" w:rsidRPr="003C7098" w:rsidRDefault="00137202" w:rsidP="008F1493">
      <w:pPr>
        <w:pStyle w:val="BodyText"/>
        <w:ind w:left="360" w:right="288"/>
        <w:rPr>
          <w:sz w:val="22"/>
          <w:szCs w:val="22"/>
        </w:rPr>
      </w:pPr>
    </w:p>
    <w:p w14:paraId="010D0CF0" w14:textId="5AEDB231" w:rsidR="001E2130" w:rsidRDefault="006041F0" w:rsidP="008F1493">
      <w:pPr>
        <w:pStyle w:val="BodyText"/>
        <w:ind w:left="360" w:right="288"/>
        <w:rPr>
          <w:spacing w:val="-5"/>
          <w:sz w:val="22"/>
          <w:szCs w:val="22"/>
        </w:rPr>
      </w:pPr>
      <w:r w:rsidRPr="003C7098">
        <w:rPr>
          <w:sz w:val="22"/>
          <w:szCs w:val="22"/>
        </w:rPr>
        <w:t>Students</w:t>
      </w:r>
      <w:r w:rsidRPr="003C7098">
        <w:rPr>
          <w:spacing w:val="-13"/>
          <w:sz w:val="22"/>
          <w:szCs w:val="22"/>
        </w:rPr>
        <w:t xml:space="preserve"> </w:t>
      </w:r>
      <w:r w:rsidRPr="003C7098">
        <w:rPr>
          <w:sz w:val="22"/>
          <w:szCs w:val="22"/>
        </w:rPr>
        <w:t>with</w:t>
      </w:r>
      <w:r w:rsidRPr="003C7098">
        <w:rPr>
          <w:spacing w:val="-15"/>
          <w:sz w:val="22"/>
          <w:szCs w:val="22"/>
        </w:rPr>
        <w:t xml:space="preserve"> </w:t>
      </w:r>
      <w:r w:rsidRPr="003C7098">
        <w:rPr>
          <w:sz w:val="22"/>
          <w:szCs w:val="22"/>
        </w:rPr>
        <w:t>a</w:t>
      </w:r>
      <w:r w:rsidRPr="003C7098">
        <w:rPr>
          <w:spacing w:val="-15"/>
          <w:sz w:val="22"/>
          <w:szCs w:val="22"/>
        </w:rPr>
        <w:t xml:space="preserve"> </w:t>
      </w:r>
      <w:r w:rsidRPr="003C7098">
        <w:rPr>
          <w:sz w:val="22"/>
          <w:szCs w:val="22"/>
        </w:rPr>
        <w:t>strong</w:t>
      </w:r>
      <w:r w:rsidRPr="003C7098">
        <w:rPr>
          <w:spacing w:val="-14"/>
          <w:sz w:val="22"/>
          <w:szCs w:val="22"/>
        </w:rPr>
        <w:t xml:space="preserve"> </w:t>
      </w:r>
      <w:r w:rsidRPr="003C7098">
        <w:rPr>
          <w:sz w:val="22"/>
          <w:szCs w:val="22"/>
        </w:rPr>
        <w:t>background</w:t>
      </w:r>
      <w:r w:rsidRPr="003C7098">
        <w:rPr>
          <w:spacing w:val="-9"/>
          <w:sz w:val="22"/>
          <w:szCs w:val="22"/>
        </w:rPr>
        <w:t xml:space="preserve"> </w:t>
      </w:r>
      <w:r w:rsidRPr="003C7098">
        <w:rPr>
          <w:sz w:val="22"/>
          <w:szCs w:val="22"/>
        </w:rPr>
        <w:t>in</w:t>
      </w:r>
      <w:r w:rsidRPr="003C7098">
        <w:rPr>
          <w:spacing w:val="-15"/>
          <w:sz w:val="22"/>
          <w:szCs w:val="22"/>
        </w:rPr>
        <w:t xml:space="preserve"> </w:t>
      </w:r>
      <w:r w:rsidRPr="003C7098">
        <w:rPr>
          <w:sz w:val="22"/>
          <w:szCs w:val="22"/>
        </w:rPr>
        <w:t>piano</w:t>
      </w:r>
      <w:r w:rsidRPr="003C7098">
        <w:rPr>
          <w:spacing w:val="-10"/>
          <w:sz w:val="22"/>
          <w:szCs w:val="22"/>
        </w:rPr>
        <w:t xml:space="preserve"> </w:t>
      </w:r>
      <w:r w:rsidRPr="003C7098">
        <w:rPr>
          <w:sz w:val="22"/>
          <w:szCs w:val="22"/>
        </w:rPr>
        <w:t>are</w:t>
      </w:r>
      <w:r w:rsidRPr="003C7098">
        <w:rPr>
          <w:spacing w:val="-15"/>
          <w:sz w:val="22"/>
          <w:szCs w:val="22"/>
        </w:rPr>
        <w:t xml:space="preserve"> </w:t>
      </w:r>
      <w:r w:rsidRPr="003C7098">
        <w:rPr>
          <w:sz w:val="22"/>
          <w:szCs w:val="22"/>
        </w:rPr>
        <w:t>encouraged</w:t>
      </w:r>
      <w:r w:rsidRPr="003C7098">
        <w:rPr>
          <w:spacing w:val="-15"/>
          <w:sz w:val="22"/>
          <w:szCs w:val="22"/>
        </w:rPr>
        <w:t xml:space="preserve"> </w:t>
      </w:r>
      <w:r w:rsidRPr="003C7098">
        <w:rPr>
          <w:sz w:val="22"/>
          <w:szCs w:val="22"/>
        </w:rPr>
        <w:t>to</w:t>
      </w:r>
      <w:r w:rsidRPr="003C7098">
        <w:rPr>
          <w:spacing w:val="-15"/>
          <w:sz w:val="22"/>
          <w:szCs w:val="22"/>
        </w:rPr>
        <w:t xml:space="preserve"> </w:t>
      </w:r>
      <w:r w:rsidRPr="003C7098">
        <w:rPr>
          <w:sz w:val="22"/>
          <w:szCs w:val="22"/>
        </w:rPr>
        <w:t>take</w:t>
      </w:r>
      <w:r w:rsidRPr="003C7098">
        <w:rPr>
          <w:spacing w:val="-15"/>
          <w:sz w:val="22"/>
          <w:szCs w:val="22"/>
        </w:rPr>
        <w:t xml:space="preserve"> </w:t>
      </w:r>
      <w:r w:rsidRPr="003C7098">
        <w:rPr>
          <w:sz w:val="22"/>
          <w:szCs w:val="22"/>
        </w:rPr>
        <w:t>a</w:t>
      </w:r>
      <w:r w:rsidRPr="003C7098">
        <w:rPr>
          <w:spacing w:val="-15"/>
          <w:sz w:val="22"/>
          <w:szCs w:val="22"/>
        </w:rPr>
        <w:t xml:space="preserve"> </w:t>
      </w:r>
      <w:r w:rsidRPr="003C7098">
        <w:rPr>
          <w:sz w:val="22"/>
          <w:szCs w:val="22"/>
        </w:rPr>
        <w:t>keyboard</w:t>
      </w:r>
      <w:r w:rsidRPr="003C7098">
        <w:rPr>
          <w:spacing w:val="-14"/>
          <w:sz w:val="22"/>
          <w:szCs w:val="22"/>
        </w:rPr>
        <w:t xml:space="preserve"> </w:t>
      </w:r>
      <w:r w:rsidRPr="003C7098">
        <w:rPr>
          <w:sz w:val="22"/>
          <w:szCs w:val="22"/>
        </w:rPr>
        <w:t>placement</w:t>
      </w:r>
      <w:r w:rsidRPr="003C7098">
        <w:rPr>
          <w:spacing w:val="-15"/>
          <w:sz w:val="22"/>
          <w:szCs w:val="22"/>
        </w:rPr>
        <w:t xml:space="preserve"> </w:t>
      </w:r>
      <w:r w:rsidRPr="003C7098">
        <w:rPr>
          <w:sz w:val="22"/>
          <w:szCs w:val="22"/>
        </w:rPr>
        <w:t>exam with</w:t>
      </w:r>
      <w:r w:rsidRPr="003C7098">
        <w:rPr>
          <w:spacing w:val="-10"/>
          <w:sz w:val="22"/>
          <w:szCs w:val="22"/>
        </w:rPr>
        <w:t xml:space="preserve"> </w:t>
      </w:r>
      <w:r w:rsidRPr="003C7098">
        <w:rPr>
          <w:sz w:val="22"/>
          <w:szCs w:val="22"/>
        </w:rPr>
        <w:t>the</w:t>
      </w:r>
      <w:r w:rsidRPr="003C7098">
        <w:rPr>
          <w:spacing w:val="-8"/>
          <w:sz w:val="22"/>
          <w:szCs w:val="22"/>
        </w:rPr>
        <w:t xml:space="preserve"> </w:t>
      </w:r>
      <w:r w:rsidRPr="003C7098">
        <w:rPr>
          <w:sz w:val="22"/>
          <w:szCs w:val="22"/>
        </w:rPr>
        <w:t>keyboard</w:t>
      </w:r>
      <w:r w:rsidRPr="003C7098">
        <w:rPr>
          <w:spacing w:val="-7"/>
          <w:sz w:val="22"/>
          <w:szCs w:val="22"/>
        </w:rPr>
        <w:t xml:space="preserve"> </w:t>
      </w:r>
      <w:r w:rsidRPr="003C7098">
        <w:rPr>
          <w:sz w:val="22"/>
          <w:szCs w:val="22"/>
        </w:rPr>
        <w:t>instructor.</w:t>
      </w:r>
      <w:r w:rsidRPr="003C7098">
        <w:rPr>
          <w:spacing w:val="-6"/>
          <w:sz w:val="22"/>
          <w:szCs w:val="22"/>
        </w:rPr>
        <w:t xml:space="preserve"> </w:t>
      </w:r>
      <w:r w:rsidRPr="003C7098">
        <w:rPr>
          <w:sz w:val="22"/>
          <w:szCs w:val="22"/>
        </w:rPr>
        <w:t>At</w:t>
      </w:r>
      <w:r w:rsidRPr="003C7098">
        <w:rPr>
          <w:spacing w:val="-8"/>
          <w:sz w:val="22"/>
          <w:szCs w:val="22"/>
        </w:rPr>
        <w:t xml:space="preserve"> </w:t>
      </w:r>
      <w:r w:rsidRPr="003C7098">
        <w:rPr>
          <w:sz w:val="22"/>
          <w:szCs w:val="22"/>
        </w:rPr>
        <w:t>the</w:t>
      </w:r>
      <w:r w:rsidRPr="003C7098">
        <w:rPr>
          <w:spacing w:val="-9"/>
          <w:sz w:val="22"/>
          <w:szCs w:val="22"/>
        </w:rPr>
        <w:t xml:space="preserve"> </w:t>
      </w:r>
      <w:r w:rsidRPr="003C7098">
        <w:rPr>
          <w:sz w:val="22"/>
          <w:szCs w:val="22"/>
        </w:rPr>
        <w:t>beginning</w:t>
      </w:r>
      <w:r w:rsidRPr="003C7098">
        <w:rPr>
          <w:spacing w:val="-7"/>
          <w:sz w:val="22"/>
          <w:szCs w:val="22"/>
        </w:rPr>
        <w:t xml:space="preserve"> </w:t>
      </w:r>
      <w:r w:rsidRPr="003C7098">
        <w:rPr>
          <w:sz w:val="22"/>
          <w:szCs w:val="22"/>
        </w:rPr>
        <w:t>of</w:t>
      </w:r>
      <w:r w:rsidRPr="003C7098">
        <w:rPr>
          <w:spacing w:val="-6"/>
          <w:sz w:val="22"/>
          <w:szCs w:val="22"/>
        </w:rPr>
        <w:t xml:space="preserve"> </w:t>
      </w:r>
      <w:r w:rsidRPr="003C7098">
        <w:rPr>
          <w:sz w:val="22"/>
          <w:szCs w:val="22"/>
        </w:rPr>
        <w:t>the</w:t>
      </w:r>
      <w:r w:rsidRPr="003C7098">
        <w:rPr>
          <w:spacing w:val="1"/>
          <w:sz w:val="22"/>
          <w:szCs w:val="22"/>
        </w:rPr>
        <w:t xml:space="preserve"> </w:t>
      </w:r>
      <w:r w:rsidRPr="003C7098">
        <w:rPr>
          <w:sz w:val="22"/>
          <w:szCs w:val="22"/>
        </w:rPr>
        <w:t>fall</w:t>
      </w:r>
      <w:r w:rsidRPr="003C7098">
        <w:rPr>
          <w:spacing w:val="-8"/>
          <w:sz w:val="22"/>
          <w:szCs w:val="22"/>
        </w:rPr>
        <w:t xml:space="preserve"> </w:t>
      </w:r>
      <w:r w:rsidRPr="003C7098">
        <w:rPr>
          <w:sz w:val="22"/>
          <w:szCs w:val="22"/>
        </w:rPr>
        <w:t>semester,</w:t>
      </w:r>
      <w:r w:rsidRPr="003C7098">
        <w:rPr>
          <w:spacing w:val="-6"/>
          <w:sz w:val="22"/>
          <w:szCs w:val="22"/>
        </w:rPr>
        <w:t xml:space="preserve"> </w:t>
      </w:r>
      <w:r w:rsidRPr="003C7098">
        <w:rPr>
          <w:sz w:val="22"/>
          <w:szCs w:val="22"/>
        </w:rPr>
        <w:t>piano</w:t>
      </w:r>
      <w:r w:rsidRPr="003C7098">
        <w:rPr>
          <w:spacing w:val="-8"/>
          <w:sz w:val="22"/>
          <w:szCs w:val="22"/>
        </w:rPr>
        <w:t xml:space="preserve"> </w:t>
      </w:r>
      <w:r w:rsidRPr="003C7098">
        <w:rPr>
          <w:sz w:val="22"/>
          <w:szCs w:val="22"/>
        </w:rPr>
        <w:t>placement</w:t>
      </w:r>
      <w:r w:rsidRPr="003C7098">
        <w:rPr>
          <w:spacing w:val="-8"/>
          <w:sz w:val="22"/>
          <w:szCs w:val="22"/>
        </w:rPr>
        <w:t xml:space="preserve"> </w:t>
      </w:r>
      <w:r w:rsidRPr="003C7098">
        <w:rPr>
          <w:sz w:val="22"/>
          <w:szCs w:val="22"/>
        </w:rPr>
        <w:t>exams</w:t>
      </w:r>
      <w:r w:rsidRPr="003C7098">
        <w:rPr>
          <w:spacing w:val="-5"/>
          <w:sz w:val="22"/>
          <w:szCs w:val="22"/>
        </w:rPr>
        <w:t xml:space="preserve"> are</w:t>
      </w:r>
      <w:r w:rsidR="00110D48" w:rsidRPr="003C7098">
        <w:rPr>
          <w:spacing w:val="-5"/>
          <w:sz w:val="22"/>
          <w:szCs w:val="22"/>
        </w:rPr>
        <w:t xml:space="preserve"> </w:t>
      </w:r>
      <w:r w:rsidR="00321B82" w:rsidRPr="003C7098">
        <w:rPr>
          <w:spacing w:val="-5"/>
          <w:sz w:val="22"/>
          <w:szCs w:val="22"/>
        </w:rPr>
        <w:t xml:space="preserve">available to help a student determine how much preparation she or he might need prior to enrolling in MUS 149. Please see the keyboard instructor to schedule a placement exam in the fall either prior to the first day or during the first week of classes. No preparation for the piano placement exam is necessary. </w:t>
      </w:r>
    </w:p>
    <w:p w14:paraId="60B12676" w14:textId="77777777" w:rsidR="00137202" w:rsidRPr="003C7098" w:rsidRDefault="00137202" w:rsidP="008F1493">
      <w:pPr>
        <w:pStyle w:val="BodyText"/>
        <w:ind w:left="360" w:right="288"/>
        <w:rPr>
          <w:spacing w:val="-5"/>
          <w:sz w:val="22"/>
          <w:szCs w:val="22"/>
        </w:rPr>
      </w:pPr>
    </w:p>
    <w:p w14:paraId="010D0CF1" w14:textId="201698D4" w:rsidR="001E2130" w:rsidRDefault="006041F0" w:rsidP="008F1493">
      <w:pPr>
        <w:pStyle w:val="BodyText"/>
        <w:ind w:left="360" w:right="288"/>
        <w:rPr>
          <w:sz w:val="22"/>
          <w:szCs w:val="22"/>
        </w:rPr>
      </w:pPr>
      <w:r w:rsidRPr="003C7098">
        <w:rPr>
          <w:b/>
          <w:sz w:val="22"/>
          <w:szCs w:val="22"/>
        </w:rPr>
        <w:t>NOTE:</w:t>
      </w:r>
      <w:r w:rsidRPr="003C7098">
        <w:rPr>
          <w:b/>
          <w:spacing w:val="-15"/>
          <w:sz w:val="22"/>
          <w:szCs w:val="22"/>
        </w:rPr>
        <w:t xml:space="preserve"> </w:t>
      </w:r>
      <w:r w:rsidR="00E805F1" w:rsidRPr="003C7098">
        <w:rPr>
          <w:bCs/>
          <w:spacing w:val="-15"/>
          <w:sz w:val="22"/>
          <w:szCs w:val="22"/>
        </w:rPr>
        <w:t xml:space="preserve">The </w:t>
      </w:r>
      <w:r w:rsidRPr="003C7098">
        <w:rPr>
          <w:sz w:val="22"/>
          <w:szCs w:val="22"/>
        </w:rPr>
        <w:t>Choral</w:t>
      </w:r>
      <w:r w:rsidR="00321B82" w:rsidRPr="003C7098">
        <w:rPr>
          <w:spacing w:val="-12"/>
          <w:sz w:val="22"/>
          <w:szCs w:val="22"/>
        </w:rPr>
        <w:t>-</w:t>
      </w:r>
      <w:r w:rsidRPr="003C7098">
        <w:rPr>
          <w:sz w:val="22"/>
          <w:szCs w:val="22"/>
        </w:rPr>
        <w:t>General</w:t>
      </w:r>
      <w:r w:rsidRPr="003C7098">
        <w:rPr>
          <w:spacing w:val="-12"/>
          <w:sz w:val="22"/>
          <w:szCs w:val="22"/>
        </w:rPr>
        <w:t xml:space="preserve"> </w:t>
      </w:r>
      <w:r w:rsidR="00E805F1" w:rsidRPr="003C7098">
        <w:rPr>
          <w:sz w:val="22"/>
          <w:szCs w:val="22"/>
        </w:rPr>
        <w:t>emphasis</w:t>
      </w:r>
      <w:r w:rsidRPr="003C7098">
        <w:rPr>
          <w:spacing w:val="-9"/>
          <w:sz w:val="22"/>
          <w:szCs w:val="22"/>
        </w:rPr>
        <w:t xml:space="preserve"> </w:t>
      </w:r>
      <w:r w:rsidRPr="003C7098">
        <w:rPr>
          <w:sz w:val="22"/>
          <w:szCs w:val="22"/>
        </w:rPr>
        <w:t>must</w:t>
      </w:r>
      <w:r w:rsidRPr="003C7098">
        <w:rPr>
          <w:spacing w:val="-12"/>
          <w:sz w:val="22"/>
          <w:szCs w:val="22"/>
        </w:rPr>
        <w:t xml:space="preserve"> </w:t>
      </w:r>
      <w:r w:rsidRPr="003C7098">
        <w:rPr>
          <w:sz w:val="22"/>
          <w:szCs w:val="22"/>
        </w:rPr>
        <w:t>take</w:t>
      </w:r>
      <w:r w:rsidRPr="003C7098">
        <w:rPr>
          <w:spacing w:val="-7"/>
          <w:sz w:val="22"/>
          <w:szCs w:val="22"/>
        </w:rPr>
        <w:t xml:space="preserve"> </w:t>
      </w:r>
      <w:r w:rsidRPr="003C7098">
        <w:rPr>
          <w:sz w:val="22"/>
          <w:szCs w:val="22"/>
        </w:rPr>
        <w:t>additional</w:t>
      </w:r>
      <w:r w:rsidRPr="003C7098">
        <w:rPr>
          <w:spacing w:val="-15"/>
          <w:sz w:val="22"/>
          <w:szCs w:val="22"/>
        </w:rPr>
        <w:t xml:space="preserve"> </w:t>
      </w:r>
      <w:r w:rsidRPr="003C7098">
        <w:rPr>
          <w:sz w:val="22"/>
          <w:szCs w:val="22"/>
        </w:rPr>
        <w:t>piano</w:t>
      </w:r>
      <w:r w:rsidRPr="003C7098">
        <w:rPr>
          <w:spacing w:val="-11"/>
          <w:sz w:val="22"/>
          <w:szCs w:val="22"/>
        </w:rPr>
        <w:t xml:space="preserve"> </w:t>
      </w:r>
      <w:r w:rsidRPr="003C7098">
        <w:rPr>
          <w:sz w:val="22"/>
          <w:szCs w:val="22"/>
        </w:rPr>
        <w:t>courses</w:t>
      </w:r>
      <w:r w:rsidRPr="003C7098">
        <w:rPr>
          <w:spacing w:val="-14"/>
          <w:sz w:val="22"/>
          <w:szCs w:val="22"/>
        </w:rPr>
        <w:t xml:space="preserve"> </w:t>
      </w:r>
      <w:r w:rsidRPr="003C7098">
        <w:rPr>
          <w:sz w:val="22"/>
          <w:szCs w:val="22"/>
        </w:rPr>
        <w:t>after</w:t>
      </w:r>
      <w:r w:rsidRPr="003C7098">
        <w:rPr>
          <w:spacing w:val="-11"/>
          <w:sz w:val="22"/>
          <w:szCs w:val="22"/>
        </w:rPr>
        <w:t xml:space="preserve"> </w:t>
      </w:r>
      <w:r w:rsidRPr="003C7098">
        <w:rPr>
          <w:sz w:val="22"/>
          <w:szCs w:val="22"/>
        </w:rPr>
        <w:t>completing MUS 149. Passing MUS 149 with a “B” or better is your admission into MUS 249 (Piano Sight-reading). Please see the keyboard instructor regarding MUS 249.</w:t>
      </w:r>
      <w:r w:rsidR="00DC4957">
        <w:rPr>
          <w:sz w:val="22"/>
          <w:szCs w:val="22"/>
        </w:rPr>
        <w:t xml:space="preserve"> MUS 349 (Vocal Accompanying) is </w:t>
      </w:r>
      <w:hyperlink r:id="rId25" w:history="1">
        <w:r w:rsidR="00DC4957" w:rsidRPr="00C75715">
          <w:rPr>
            <w:rStyle w:val="Hyperlink"/>
            <w:sz w:val="22"/>
            <w:szCs w:val="22"/>
          </w:rPr>
          <w:t xml:space="preserve">an </w:t>
        </w:r>
        <w:r w:rsidR="002A24E0" w:rsidRPr="00C75715">
          <w:rPr>
            <w:rStyle w:val="Hyperlink"/>
            <w:sz w:val="22"/>
            <w:szCs w:val="22"/>
          </w:rPr>
          <w:t>Advanced Choral and General Music option</w:t>
        </w:r>
      </w:hyperlink>
      <w:r w:rsidR="002A24E0">
        <w:rPr>
          <w:sz w:val="22"/>
          <w:szCs w:val="22"/>
        </w:rPr>
        <w:t>.</w:t>
      </w:r>
    </w:p>
    <w:p w14:paraId="69E234BF" w14:textId="77777777" w:rsidR="00137202" w:rsidRPr="003C7098" w:rsidRDefault="00137202" w:rsidP="008F1493">
      <w:pPr>
        <w:pStyle w:val="BodyText"/>
        <w:ind w:left="360" w:right="288"/>
        <w:rPr>
          <w:sz w:val="22"/>
          <w:szCs w:val="22"/>
        </w:rPr>
      </w:pPr>
    </w:p>
    <w:p w14:paraId="010D0CF2" w14:textId="77777777" w:rsidR="001E2130" w:rsidRPr="003C7098" w:rsidRDefault="006041F0" w:rsidP="008F1493">
      <w:pPr>
        <w:pStyle w:val="Heading1"/>
        <w:numPr>
          <w:ilvl w:val="0"/>
          <w:numId w:val="29"/>
        </w:numPr>
        <w:tabs>
          <w:tab w:val="left" w:pos="920"/>
        </w:tabs>
        <w:spacing w:line="240" w:lineRule="auto"/>
        <w:ind w:left="360" w:right="288" w:firstLine="0"/>
        <w:jc w:val="left"/>
        <w:rPr>
          <w:sz w:val="22"/>
          <w:szCs w:val="22"/>
        </w:rPr>
      </w:pPr>
      <w:bookmarkStart w:id="52" w:name="_bookmark24"/>
      <w:bookmarkEnd w:id="52"/>
      <w:r w:rsidRPr="003C7098">
        <w:rPr>
          <w:sz w:val="22"/>
          <w:szCs w:val="22"/>
        </w:rPr>
        <w:t>Liberal</w:t>
      </w:r>
      <w:r w:rsidRPr="003C7098">
        <w:rPr>
          <w:spacing w:val="-5"/>
          <w:sz w:val="22"/>
          <w:szCs w:val="22"/>
        </w:rPr>
        <w:t xml:space="preserve"> </w:t>
      </w:r>
      <w:r w:rsidRPr="003C7098">
        <w:rPr>
          <w:sz w:val="22"/>
          <w:szCs w:val="22"/>
        </w:rPr>
        <w:t>Arts</w:t>
      </w:r>
      <w:r w:rsidRPr="003C7098">
        <w:rPr>
          <w:spacing w:val="-1"/>
          <w:sz w:val="22"/>
          <w:szCs w:val="22"/>
        </w:rPr>
        <w:t xml:space="preserve"> </w:t>
      </w:r>
      <w:r w:rsidRPr="003C7098">
        <w:rPr>
          <w:sz w:val="22"/>
          <w:szCs w:val="22"/>
        </w:rPr>
        <w:t>Degrees</w:t>
      </w:r>
      <w:r w:rsidRPr="003C7098">
        <w:rPr>
          <w:spacing w:val="-1"/>
          <w:sz w:val="22"/>
          <w:szCs w:val="22"/>
        </w:rPr>
        <w:t xml:space="preserve"> </w:t>
      </w:r>
      <w:r w:rsidRPr="003C7098">
        <w:rPr>
          <w:sz w:val="22"/>
          <w:szCs w:val="22"/>
        </w:rPr>
        <w:t>in</w:t>
      </w:r>
      <w:r w:rsidRPr="003C7098">
        <w:rPr>
          <w:spacing w:val="-1"/>
          <w:sz w:val="22"/>
          <w:szCs w:val="22"/>
        </w:rPr>
        <w:t xml:space="preserve"> </w:t>
      </w:r>
      <w:r w:rsidRPr="003C7098">
        <w:rPr>
          <w:sz w:val="22"/>
          <w:szCs w:val="22"/>
        </w:rPr>
        <w:t>Music</w:t>
      </w:r>
      <w:r w:rsidRPr="003C7098">
        <w:rPr>
          <w:spacing w:val="-4"/>
          <w:sz w:val="22"/>
          <w:szCs w:val="22"/>
        </w:rPr>
        <w:t xml:space="preserve"> </w:t>
      </w:r>
      <w:r w:rsidRPr="003C7098">
        <w:rPr>
          <w:sz w:val="22"/>
          <w:szCs w:val="22"/>
        </w:rPr>
        <w:t>(B.A.</w:t>
      </w:r>
      <w:r w:rsidRPr="003C7098">
        <w:rPr>
          <w:spacing w:val="-2"/>
          <w:sz w:val="22"/>
          <w:szCs w:val="22"/>
        </w:rPr>
        <w:t xml:space="preserve"> </w:t>
      </w:r>
      <w:r w:rsidRPr="003C7098">
        <w:rPr>
          <w:sz w:val="22"/>
          <w:szCs w:val="22"/>
        </w:rPr>
        <w:t>or</w:t>
      </w:r>
      <w:r w:rsidRPr="003C7098">
        <w:rPr>
          <w:spacing w:val="-4"/>
          <w:sz w:val="22"/>
          <w:szCs w:val="22"/>
        </w:rPr>
        <w:t xml:space="preserve"> B.S.)</w:t>
      </w:r>
    </w:p>
    <w:p w14:paraId="010D0CF3" w14:textId="77777777" w:rsidR="001E2130" w:rsidRPr="003C7098" w:rsidRDefault="006041F0" w:rsidP="008F1493">
      <w:pPr>
        <w:pStyle w:val="BodyText"/>
        <w:ind w:left="360" w:right="288"/>
        <w:rPr>
          <w:sz w:val="22"/>
          <w:szCs w:val="22"/>
        </w:rPr>
      </w:pPr>
      <w:r w:rsidRPr="003C7098">
        <w:rPr>
          <w:sz w:val="22"/>
          <w:szCs w:val="22"/>
        </w:rPr>
        <w:t>Students</w:t>
      </w:r>
      <w:r w:rsidRPr="003C7098">
        <w:rPr>
          <w:spacing w:val="-2"/>
          <w:sz w:val="22"/>
          <w:szCs w:val="22"/>
        </w:rPr>
        <w:t xml:space="preserve"> </w:t>
      </w:r>
      <w:r w:rsidRPr="003C7098">
        <w:rPr>
          <w:sz w:val="22"/>
          <w:szCs w:val="22"/>
        </w:rPr>
        <w:t>who</w:t>
      </w:r>
      <w:r w:rsidRPr="003C7098">
        <w:rPr>
          <w:spacing w:val="-3"/>
          <w:sz w:val="22"/>
          <w:szCs w:val="22"/>
        </w:rPr>
        <w:t xml:space="preserve"> </w:t>
      </w:r>
      <w:r w:rsidRPr="003C7098">
        <w:rPr>
          <w:sz w:val="22"/>
          <w:szCs w:val="22"/>
        </w:rPr>
        <w:t>wish</w:t>
      </w:r>
      <w:r w:rsidRPr="003C7098">
        <w:rPr>
          <w:spacing w:val="-3"/>
          <w:sz w:val="22"/>
          <w:szCs w:val="22"/>
        </w:rPr>
        <w:t xml:space="preserve"> </w:t>
      </w:r>
      <w:r w:rsidRPr="003C7098">
        <w:rPr>
          <w:sz w:val="22"/>
          <w:szCs w:val="22"/>
        </w:rPr>
        <w:t>to</w:t>
      </w:r>
      <w:r w:rsidRPr="003C7098">
        <w:rPr>
          <w:spacing w:val="-3"/>
          <w:sz w:val="22"/>
          <w:szCs w:val="22"/>
        </w:rPr>
        <w:t xml:space="preserve"> </w:t>
      </w:r>
      <w:r w:rsidRPr="003C7098">
        <w:rPr>
          <w:sz w:val="22"/>
          <w:szCs w:val="22"/>
        </w:rPr>
        <w:t>major</w:t>
      </w:r>
      <w:r w:rsidRPr="003C7098">
        <w:rPr>
          <w:spacing w:val="-3"/>
          <w:sz w:val="22"/>
          <w:szCs w:val="22"/>
        </w:rPr>
        <w:t xml:space="preserve"> </w:t>
      </w:r>
      <w:r w:rsidRPr="003C7098">
        <w:rPr>
          <w:sz w:val="22"/>
          <w:szCs w:val="22"/>
        </w:rPr>
        <w:t>in music</w:t>
      </w:r>
      <w:r w:rsidRPr="003C7098">
        <w:rPr>
          <w:spacing w:val="-5"/>
          <w:sz w:val="22"/>
          <w:szCs w:val="22"/>
        </w:rPr>
        <w:t xml:space="preserve"> </w:t>
      </w:r>
      <w:r w:rsidRPr="003C7098">
        <w:rPr>
          <w:sz w:val="22"/>
          <w:szCs w:val="22"/>
        </w:rPr>
        <w:t>elect</w:t>
      </w:r>
      <w:r w:rsidRPr="003C7098">
        <w:rPr>
          <w:spacing w:val="-5"/>
          <w:sz w:val="22"/>
          <w:szCs w:val="22"/>
        </w:rPr>
        <w:t xml:space="preserve"> </w:t>
      </w:r>
      <w:r w:rsidRPr="003C7098">
        <w:rPr>
          <w:sz w:val="22"/>
          <w:szCs w:val="22"/>
        </w:rPr>
        <w:t>to</w:t>
      </w:r>
      <w:r w:rsidRPr="003C7098">
        <w:rPr>
          <w:spacing w:val="-3"/>
          <w:sz w:val="22"/>
          <w:szCs w:val="22"/>
        </w:rPr>
        <w:t xml:space="preserve"> </w:t>
      </w:r>
      <w:r w:rsidRPr="003C7098">
        <w:rPr>
          <w:sz w:val="22"/>
          <w:szCs w:val="22"/>
        </w:rPr>
        <w:t>complete</w:t>
      </w:r>
      <w:r w:rsidRPr="003C7098">
        <w:rPr>
          <w:spacing w:val="-5"/>
          <w:sz w:val="22"/>
          <w:szCs w:val="22"/>
        </w:rPr>
        <w:t xml:space="preserve"> </w:t>
      </w:r>
      <w:r w:rsidRPr="003C7098">
        <w:rPr>
          <w:sz w:val="22"/>
          <w:szCs w:val="22"/>
        </w:rPr>
        <w:t>a</w:t>
      </w:r>
      <w:r w:rsidRPr="003C7098">
        <w:rPr>
          <w:spacing w:val="-5"/>
          <w:sz w:val="22"/>
          <w:szCs w:val="22"/>
        </w:rPr>
        <w:t xml:space="preserve"> </w:t>
      </w:r>
      <w:r w:rsidRPr="003C7098">
        <w:rPr>
          <w:sz w:val="22"/>
          <w:szCs w:val="22"/>
        </w:rPr>
        <w:t>Bachelor</w:t>
      </w:r>
      <w:r w:rsidRPr="003C7098">
        <w:rPr>
          <w:spacing w:val="-3"/>
          <w:sz w:val="22"/>
          <w:szCs w:val="22"/>
        </w:rPr>
        <w:t xml:space="preserve"> </w:t>
      </w:r>
      <w:r w:rsidRPr="003C7098">
        <w:rPr>
          <w:sz w:val="22"/>
          <w:szCs w:val="22"/>
        </w:rPr>
        <w:t>of</w:t>
      </w:r>
      <w:r w:rsidRPr="003C7098">
        <w:rPr>
          <w:spacing w:val="-3"/>
          <w:sz w:val="22"/>
          <w:szCs w:val="22"/>
        </w:rPr>
        <w:t xml:space="preserve"> </w:t>
      </w:r>
      <w:r w:rsidRPr="003C7098">
        <w:rPr>
          <w:sz w:val="22"/>
          <w:szCs w:val="22"/>
        </w:rPr>
        <w:t>Arts</w:t>
      </w:r>
      <w:r w:rsidRPr="003C7098">
        <w:rPr>
          <w:spacing w:val="-2"/>
          <w:sz w:val="22"/>
          <w:szCs w:val="22"/>
        </w:rPr>
        <w:t xml:space="preserve"> </w:t>
      </w:r>
      <w:r w:rsidRPr="003C7098">
        <w:rPr>
          <w:sz w:val="22"/>
          <w:szCs w:val="22"/>
        </w:rPr>
        <w:t>(B.A.) or</w:t>
      </w:r>
      <w:r w:rsidRPr="003C7098">
        <w:rPr>
          <w:spacing w:val="-3"/>
          <w:sz w:val="22"/>
          <w:szCs w:val="22"/>
        </w:rPr>
        <w:t xml:space="preserve"> </w:t>
      </w:r>
      <w:r w:rsidRPr="003C7098">
        <w:rPr>
          <w:sz w:val="22"/>
          <w:szCs w:val="22"/>
        </w:rPr>
        <w:t>a</w:t>
      </w:r>
      <w:r w:rsidRPr="003C7098">
        <w:rPr>
          <w:spacing w:val="-5"/>
          <w:sz w:val="22"/>
          <w:szCs w:val="22"/>
        </w:rPr>
        <w:t xml:space="preserve"> </w:t>
      </w:r>
      <w:r w:rsidRPr="003C7098">
        <w:rPr>
          <w:sz w:val="22"/>
          <w:szCs w:val="22"/>
        </w:rPr>
        <w:t>Bachelor of Science (B.S.) degree in music. Students also declare a track for these degrees:</w:t>
      </w:r>
    </w:p>
    <w:p w14:paraId="010D0CF4" w14:textId="77777777" w:rsidR="001E2130" w:rsidRPr="003C7098" w:rsidRDefault="006041F0" w:rsidP="00B9197D">
      <w:pPr>
        <w:pStyle w:val="ListParagraph"/>
        <w:numPr>
          <w:ilvl w:val="0"/>
          <w:numId w:val="21"/>
        </w:numPr>
        <w:spacing w:line="240" w:lineRule="auto"/>
        <w:ind w:left="1260" w:right="288"/>
      </w:pPr>
      <w:r w:rsidRPr="003C7098">
        <w:t>Language</w:t>
      </w:r>
      <w:r w:rsidRPr="003C7098">
        <w:rPr>
          <w:spacing w:val="-3"/>
        </w:rPr>
        <w:t xml:space="preserve"> </w:t>
      </w:r>
      <w:r w:rsidRPr="003C7098">
        <w:rPr>
          <w:spacing w:val="-2"/>
        </w:rPr>
        <w:t>Track</w:t>
      </w:r>
    </w:p>
    <w:p w14:paraId="010D0CF5" w14:textId="77777777" w:rsidR="001E2130" w:rsidRPr="003C7098" w:rsidRDefault="006041F0" w:rsidP="00B9197D">
      <w:pPr>
        <w:pStyle w:val="ListParagraph"/>
        <w:numPr>
          <w:ilvl w:val="0"/>
          <w:numId w:val="21"/>
        </w:numPr>
        <w:spacing w:line="240" w:lineRule="auto"/>
        <w:ind w:left="1260" w:right="288"/>
      </w:pPr>
      <w:r w:rsidRPr="003C7098">
        <w:t>Humanities</w:t>
      </w:r>
      <w:r w:rsidRPr="003C7098">
        <w:rPr>
          <w:spacing w:val="-7"/>
        </w:rPr>
        <w:t xml:space="preserve"> </w:t>
      </w:r>
      <w:r w:rsidRPr="003C7098">
        <w:rPr>
          <w:spacing w:val="-4"/>
        </w:rPr>
        <w:t>Track</w:t>
      </w:r>
    </w:p>
    <w:p w14:paraId="010D0CF6" w14:textId="77777777" w:rsidR="001E2130" w:rsidRPr="003C7098" w:rsidRDefault="006041F0" w:rsidP="00B9197D">
      <w:pPr>
        <w:pStyle w:val="ListParagraph"/>
        <w:numPr>
          <w:ilvl w:val="0"/>
          <w:numId w:val="21"/>
        </w:numPr>
        <w:spacing w:line="240" w:lineRule="auto"/>
        <w:ind w:left="1260" w:right="288"/>
      </w:pPr>
      <w:r w:rsidRPr="003C7098">
        <w:t>Fine</w:t>
      </w:r>
      <w:r w:rsidRPr="003C7098">
        <w:rPr>
          <w:spacing w:val="-6"/>
        </w:rPr>
        <w:t xml:space="preserve"> </w:t>
      </w:r>
      <w:r w:rsidRPr="003C7098">
        <w:t>Arts</w:t>
      </w:r>
      <w:r w:rsidRPr="003C7098">
        <w:rPr>
          <w:spacing w:val="-2"/>
        </w:rPr>
        <w:t xml:space="preserve"> Track</w:t>
      </w:r>
    </w:p>
    <w:p w14:paraId="010D0CF7" w14:textId="77777777" w:rsidR="001E2130" w:rsidRPr="003C7098" w:rsidRDefault="006041F0" w:rsidP="008F1493">
      <w:pPr>
        <w:pStyle w:val="BodyText"/>
        <w:ind w:left="360" w:right="288"/>
        <w:rPr>
          <w:sz w:val="22"/>
          <w:szCs w:val="22"/>
        </w:rPr>
      </w:pPr>
      <w:r w:rsidRPr="003C7098">
        <w:rPr>
          <w:sz w:val="22"/>
          <w:szCs w:val="22"/>
        </w:rPr>
        <w:t>For</w:t>
      </w:r>
      <w:r w:rsidRPr="003C7098">
        <w:rPr>
          <w:spacing w:val="-5"/>
          <w:sz w:val="22"/>
          <w:szCs w:val="22"/>
        </w:rPr>
        <w:t xml:space="preserve"> </w:t>
      </w:r>
      <w:r w:rsidRPr="003C7098">
        <w:rPr>
          <w:sz w:val="22"/>
          <w:szCs w:val="22"/>
        </w:rPr>
        <w:t>more information</w:t>
      </w:r>
      <w:r w:rsidRPr="003C7098">
        <w:rPr>
          <w:spacing w:val="-2"/>
          <w:sz w:val="22"/>
          <w:szCs w:val="22"/>
        </w:rPr>
        <w:t xml:space="preserve"> </w:t>
      </w:r>
      <w:r w:rsidRPr="003C7098">
        <w:rPr>
          <w:sz w:val="22"/>
          <w:szCs w:val="22"/>
        </w:rPr>
        <w:t>about</w:t>
      </w:r>
      <w:r w:rsidRPr="003C7098">
        <w:rPr>
          <w:spacing w:val="-3"/>
          <w:sz w:val="22"/>
          <w:szCs w:val="22"/>
        </w:rPr>
        <w:t xml:space="preserve"> </w:t>
      </w:r>
      <w:r w:rsidRPr="003C7098">
        <w:rPr>
          <w:sz w:val="22"/>
          <w:szCs w:val="22"/>
        </w:rPr>
        <w:t>these</w:t>
      </w:r>
      <w:r w:rsidRPr="003C7098">
        <w:rPr>
          <w:spacing w:val="1"/>
          <w:sz w:val="22"/>
          <w:szCs w:val="22"/>
        </w:rPr>
        <w:t xml:space="preserve"> </w:t>
      </w:r>
      <w:r w:rsidRPr="003C7098">
        <w:rPr>
          <w:sz w:val="22"/>
          <w:szCs w:val="22"/>
        </w:rPr>
        <w:t>tracks,</w:t>
      </w:r>
      <w:r w:rsidRPr="003C7098">
        <w:rPr>
          <w:spacing w:val="-3"/>
          <w:sz w:val="22"/>
          <w:szCs w:val="22"/>
        </w:rPr>
        <w:t xml:space="preserve"> </w:t>
      </w:r>
      <w:r w:rsidRPr="003C7098">
        <w:rPr>
          <w:sz w:val="22"/>
          <w:szCs w:val="22"/>
        </w:rPr>
        <w:t>visit the</w:t>
      </w:r>
      <w:r w:rsidRPr="003C7098">
        <w:rPr>
          <w:spacing w:val="-3"/>
          <w:sz w:val="22"/>
          <w:szCs w:val="22"/>
        </w:rPr>
        <w:t xml:space="preserve"> </w:t>
      </w:r>
      <w:hyperlink r:id="rId26" w:anchor="college-core">
        <w:r w:rsidRPr="003C7098">
          <w:rPr>
            <w:color w:val="0462C1"/>
            <w:sz w:val="22"/>
            <w:szCs w:val="22"/>
            <w:u w:val="single" w:color="0462C1"/>
          </w:rPr>
          <w:t>College</w:t>
        </w:r>
        <w:r w:rsidRPr="003C7098">
          <w:rPr>
            <w:color w:val="0462C1"/>
            <w:spacing w:val="-4"/>
            <w:sz w:val="22"/>
            <w:szCs w:val="22"/>
            <w:u w:val="single" w:color="0462C1"/>
          </w:rPr>
          <w:t xml:space="preserve"> </w:t>
        </w:r>
        <w:r w:rsidRPr="003C7098">
          <w:rPr>
            <w:color w:val="0462C1"/>
            <w:spacing w:val="-2"/>
            <w:sz w:val="22"/>
            <w:szCs w:val="22"/>
            <w:u w:val="single" w:color="0462C1"/>
          </w:rPr>
          <w:t>Core</w:t>
        </w:r>
        <w:r w:rsidRPr="003C7098">
          <w:rPr>
            <w:spacing w:val="-2"/>
            <w:sz w:val="22"/>
            <w:szCs w:val="22"/>
          </w:rPr>
          <w:t>.</w:t>
        </w:r>
      </w:hyperlink>
    </w:p>
    <w:p w14:paraId="010D0CF8" w14:textId="178D9F65" w:rsidR="001E2130" w:rsidRPr="003C7098" w:rsidRDefault="006041F0" w:rsidP="008F1493">
      <w:pPr>
        <w:pStyle w:val="BodyText"/>
        <w:ind w:left="360" w:right="288"/>
        <w:rPr>
          <w:sz w:val="22"/>
          <w:szCs w:val="22"/>
        </w:rPr>
      </w:pPr>
      <w:r w:rsidRPr="003C7098">
        <w:rPr>
          <w:sz w:val="22"/>
          <w:szCs w:val="22"/>
        </w:rPr>
        <w:t>Students</w:t>
      </w:r>
      <w:r w:rsidRPr="003C7098">
        <w:rPr>
          <w:spacing w:val="-3"/>
          <w:sz w:val="22"/>
          <w:szCs w:val="22"/>
        </w:rPr>
        <w:t xml:space="preserve"> </w:t>
      </w:r>
      <w:r w:rsidRPr="003C7098">
        <w:rPr>
          <w:sz w:val="22"/>
          <w:szCs w:val="22"/>
        </w:rPr>
        <w:t>enrolling</w:t>
      </w:r>
      <w:r w:rsidRPr="003C7098">
        <w:rPr>
          <w:spacing w:val="-3"/>
          <w:sz w:val="22"/>
          <w:szCs w:val="22"/>
        </w:rPr>
        <w:t xml:space="preserve"> </w:t>
      </w:r>
      <w:r w:rsidRPr="003C7098">
        <w:rPr>
          <w:sz w:val="22"/>
          <w:szCs w:val="22"/>
        </w:rPr>
        <w:t>in</w:t>
      </w:r>
      <w:r w:rsidRPr="003C7098">
        <w:rPr>
          <w:spacing w:val="-3"/>
          <w:sz w:val="22"/>
          <w:szCs w:val="22"/>
        </w:rPr>
        <w:t xml:space="preserve"> </w:t>
      </w:r>
      <w:r w:rsidRPr="003C7098">
        <w:rPr>
          <w:sz w:val="22"/>
          <w:szCs w:val="22"/>
        </w:rPr>
        <w:t>these</w:t>
      </w:r>
      <w:r w:rsidRPr="003C7098">
        <w:rPr>
          <w:spacing w:val="-5"/>
          <w:sz w:val="22"/>
          <w:szCs w:val="22"/>
        </w:rPr>
        <w:t xml:space="preserve"> </w:t>
      </w:r>
      <w:r w:rsidRPr="003C7098">
        <w:rPr>
          <w:sz w:val="22"/>
          <w:szCs w:val="22"/>
        </w:rPr>
        <w:t>majors</w:t>
      </w:r>
      <w:r w:rsidRPr="003C7098">
        <w:rPr>
          <w:spacing w:val="-3"/>
          <w:sz w:val="22"/>
          <w:szCs w:val="22"/>
        </w:rPr>
        <w:t xml:space="preserve"> </w:t>
      </w:r>
      <w:r w:rsidRPr="003C7098">
        <w:rPr>
          <w:sz w:val="22"/>
          <w:szCs w:val="22"/>
        </w:rPr>
        <w:t>mus</w:t>
      </w:r>
      <w:r w:rsidR="00833B63">
        <w:rPr>
          <w:sz w:val="22"/>
          <w:szCs w:val="22"/>
        </w:rPr>
        <w:t>t</w:t>
      </w:r>
      <w:r w:rsidRPr="003C7098">
        <w:rPr>
          <w:spacing w:val="-5"/>
          <w:sz w:val="22"/>
          <w:szCs w:val="22"/>
        </w:rPr>
        <w:t xml:space="preserve"> </w:t>
      </w:r>
      <w:r w:rsidRPr="003C7098">
        <w:rPr>
          <w:sz w:val="22"/>
          <w:szCs w:val="22"/>
        </w:rPr>
        <w:t>complete</w:t>
      </w:r>
      <w:r w:rsidRPr="003C7098">
        <w:rPr>
          <w:spacing w:val="-5"/>
          <w:sz w:val="22"/>
          <w:szCs w:val="22"/>
        </w:rPr>
        <w:t xml:space="preserve"> </w:t>
      </w:r>
      <w:r w:rsidRPr="003C7098">
        <w:rPr>
          <w:sz w:val="22"/>
          <w:szCs w:val="22"/>
        </w:rPr>
        <w:t>the</w:t>
      </w:r>
      <w:r w:rsidRPr="003C7098">
        <w:rPr>
          <w:spacing w:val="-5"/>
          <w:sz w:val="22"/>
          <w:szCs w:val="22"/>
        </w:rPr>
        <w:t xml:space="preserve"> </w:t>
      </w:r>
      <w:hyperlink r:id="rId27" w:anchor="majorstext" w:history="1">
        <w:r w:rsidRPr="00940487">
          <w:rPr>
            <w:rStyle w:val="Hyperlink"/>
            <w:sz w:val="22"/>
            <w:szCs w:val="22"/>
          </w:rPr>
          <w:t>music</w:t>
        </w:r>
        <w:r w:rsidRPr="00940487">
          <w:rPr>
            <w:rStyle w:val="Hyperlink"/>
            <w:spacing w:val="-5"/>
            <w:sz w:val="22"/>
            <w:szCs w:val="22"/>
          </w:rPr>
          <w:t xml:space="preserve"> </w:t>
        </w:r>
        <w:r w:rsidRPr="00940487">
          <w:rPr>
            <w:rStyle w:val="Hyperlink"/>
            <w:sz w:val="22"/>
            <w:szCs w:val="22"/>
          </w:rPr>
          <w:t>major</w:t>
        </w:r>
        <w:r w:rsidRPr="00940487">
          <w:rPr>
            <w:rStyle w:val="Hyperlink"/>
            <w:spacing w:val="-3"/>
            <w:sz w:val="22"/>
            <w:szCs w:val="22"/>
          </w:rPr>
          <w:t xml:space="preserve"> </w:t>
        </w:r>
        <w:r w:rsidRPr="00940487">
          <w:rPr>
            <w:rStyle w:val="Hyperlink"/>
            <w:sz w:val="22"/>
            <w:szCs w:val="22"/>
          </w:rPr>
          <w:t>core</w:t>
        </w:r>
        <w:r w:rsidRPr="00940487">
          <w:rPr>
            <w:rStyle w:val="Hyperlink"/>
            <w:spacing w:val="-5"/>
            <w:sz w:val="22"/>
            <w:szCs w:val="22"/>
          </w:rPr>
          <w:t xml:space="preserve"> </w:t>
        </w:r>
        <w:r w:rsidRPr="00940487">
          <w:rPr>
            <w:rStyle w:val="Hyperlink"/>
            <w:sz w:val="22"/>
            <w:szCs w:val="22"/>
          </w:rPr>
          <w:t>requirements</w:t>
        </w:r>
      </w:hyperlink>
      <w:r w:rsidRPr="003C7098">
        <w:rPr>
          <w:color w:val="0462C1"/>
          <w:sz w:val="22"/>
          <w:szCs w:val="22"/>
        </w:rPr>
        <w:t xml:space="preserve"> </w:t>
      </w:r>
      <w:r w:rsidRPr="003C7098">
        <w:rPr>
          <w:sz w:val="22"/>
          <w:szCs w:val="22"/>
        </w:rPr>
        <w:t>plus one or more emphases.</w:t>
      </w:r>
    </w:p>
    <w:p w14:paraId="010D0CF9" w14:textId="77777777" w:rsidR="001E2130" w:rsidRPr="003C7098" w:rsidRDefault="001E2130" w:rsidP="008F1493">
      <w:pPr>
        <w:pStyle w:val="BodyText"/>
        <w:ind w:left="360" w:right="288"/>
        <w:rPr>
          <w:sz w:val="22"/>
          <w:szCs w:val="22"/>
        </w:rPr>
      </w:pPr>
    </w:p>
    <w:p w14:paraId="010D0CFA" w14:textId="77777777" w:rsidR="001E2130" w:rsidRPr="003C7098" w:rsidRDefault="006041F0" w:rsidP="008F1493">
      <w:pPr>
        <w:pStyle w:val="BodyText"/>
        <w:ind w:left="360" w:right="288"/>
        <w:rPr>
          <w:sz w:val="22"/>
          <w:szCs w:val="22"/>
        </w:rPr>
      </w:pPr>
      <w:hyperlink r:id="rId28" w:anchor="majorstext">
        <w:r w:rsidRPr="003C7098">
          <w:rPr>
            <w:color w:val="0462C1"/>
            <w:sz w:val="22"/>
            <w:szCs w:val="22"/>
            <w:u w:val="single" w:color="0462C1"/>
          </w:rPr>
          <w:t>Emphasis</w:t>
        </w:r>
        <w:r w:rsidRPr="003C7098">
          <w:rPr>
            <w:color w:val="0462C1"/>
            <w:spacing w:val="-2"/>
            <w:sz w:val="22"/>
            <w:szCs w:val="22"/>
            <w:u w:val="single" w:color="0462C1"/>
          </w:rPr>
          <w:t xml:space="preserve"> </w:t>
        </w:r>
        <w:r w:rsidRPr="003C7098">
          <w:rPr>
            <w:color w:val="0462C1"/>
            <w:sz w:val="22"/>
            <w:szCs w:val="22"/>
            <w:u w:val="single" w:color="0462C1"/>
          </w:rPr>
          <w:t>Options</w:t>
        </w:r>
        <w:r w:rsidRPr="003C7098">
          <w:rPr>
            <w:color w:val="0462C1"/>
            <w:spacing w:val="-1"/>
            <w:sz w:val="22"/>
            <w:szCs w:val="22"/>
            <w:u w:val="single" w:color="0462C1"/>
          </w:rPr>
          <w:t xml:space="preserve"> </w:t>
        </w:r>
        <w:r w:rsidRPr="003C7098">
          <w:rPr>
            <w:color w:val="0462C1"/>
            <w:sz w:val="22"/>
            <w:szCs w:val="22"/>
            <w:u w:val="single" w:color="0462C1"/>
          </w:rPr>
          <w:t>as</w:t>
        </w:r>
        <w:r w:rsidRPr="003C7098">
          <w:rPr>
            <w:color w:val="0462C1"/>
            <w:spacing w:val="-2"/>
            <w:sz w:val="22"/>
            <w:szCs w:val="22"/>
            <w:u w:val="single" w:color="0462C1"/>
          </w:rPr>
          <w:t xml:space="preserve"> </w:t>
        </w:r>
        <w:r w:rsidRPr="003C7098">
          <w:rPr>
            <w:color w:val="0462C1"/>
            <w:sz w:val="22"/>
            <w:szCs w:val="22"/>
            <w:u w:val="single" w:color="0462C1"/>
          </w:rPr>
          <w:t>defined</w:t>
        </w:r>
        <w:r w:rsidRPr="003C7098">
          <w:rPr>
            <w:color w:val="0462C1"/>
            <w:spacing w:val="-2"/>
            <w:sz w:val="22"/>
            <w:szCs w:val="22"/>
            <w:u w:val="single" w:color="0462C1"/>
          </w:rPr>
          <w:t xml:space="preserve"> </w:t>
        </w:r>
        <w:r w:rsidRPr="003C7098">
          <w:rPr>
            <w:color w:val="0462C1"/>
            <w:sz w:val="22"/>
            <w:szCs w:val="22"/>
            <w:u w:val="single" w:color="0462C1"/>
          </w:rPr>
          <w:t>in</w:t>
        </w:r>
        <w:r w:rsidRPr="003C7098">
          <w:rPr>
            <w:color w:val="0462C1"/>
            <w:spacing w:val="-2"/>
            <w:sz w:val="22"/>
            <w:szCs w:val="22"/>
            <w:u w:val="single" w:color="0462C1"/>
          </w:rPr>
          <w:t xml:space="preserve"> </w:t>
        </w:r>
        <w:r w:rsidRPr="003C7098">
          <w:rPr>
            <w:color w:val="0462C1"/>
            <w:sz w:val="22"/>
            <w:szCs w:val="22"/>
            <w:u w:val="single" w:color="0462C1"/>
          </w:rPr>
          <w:t>the</w:t>
        </w:r>
        <w:r w:rsidRPr="003C7098">
          <w:rPr>
            <w:color w:val="0462C1"/>
            <w:spacing w:val="-4"/>
            <w:sz w:val="22"/>
            <w:szCs w:val="22"/>
            <w:u w:val="single" w:color="0462C1"/>
          </w:rPr>
          <w:t xml:space="preserve"> </w:t>
        </w:r>
        <w:r w:rsidRPr="003C7098">
          <w:rPr>
            <w:color w:val="0462C1"/>
            <w:spacing w:val="-2"/>
            <w:sz w:val="22"/>
            <w:szCs w:val="22"/>
            <w:u w:val="single" w:color="0462C1"/>
          </w:rPr>
          <w:t>Catalog</w:t>
        </w:r>
      </w:hyperlink>
    </w:p>
    <w:p w14:paraId="18C382EB" w14:textId="77777777" w:rsidR="00B9197D" w:rsidRPr="003C7098" w:rsidRDefault="00B9197D" w:rsidP="00B9197D">
      <w:pPr>
        <w:pStyle w:val="ListParagraph"/>
        <w:numPr>
          <w:ilvl w:val="1"/>
          <w:numId w:val="29"/>
        </w:numPr>
        <w:spacing w:line="240" w:lineRule="auto"/>
        <w:ind w:left="1260" w:right="288"/>
      </w:pPr>
      <w:r>
        <w:t>Composition and Creation</w:t>
      </w:r>
    </w:p>
    <w:p w14:paraId="6EE9C114" w14:textId="77777777" w:rsidR="00B9197D" w:rsidRPr="003C7098" w:rsidRDefault="00B9197D" w:rsidP="00B9197D">
      <w:pPr>
        <w:pStyle w:val="ListParagraph"/>
        <w:numPr>
          <w:ilvl w:val="1"/>
          <w:numId w:val="29"/>
        </w:numPr>
        <w:spacing w:line="240" w:lineRule="auto"/>
        <w:ind w:left="1260" w:right="288"/>
      </w:pPr>
      <w:r w:rsidRPr="003C7098">
        <w:t>Jazz</w:t>
      </w:r>
      <w:r w:rsidRPr="003C7098">
        <w:rPr>
          <w:spacing w:val="-5"/>
        </w:rPr>
        <w:t xml:space="preserve"> </w:t>
      </w:r>
      <w:r w:rsidRPr="003C7098">
        <w:rPr>
          <w:spacing w:val="-2"/>
        </w:rPr>
        <w:t>Performance</w:t>
      </w:r>
    </w:p>
    <w:p w14:paraId="010D0CFB" w14:textId="019B0075" w:rsidR="001E2130" w:rsidRPr="003C7098" w:rsidRDefault="006041F0" w:rsidP="00B9197D">
      <w:pPr>
        <w:pStyle w:val="ListParagraph"/>
        <w:numPr>
          <w:ilvl w:val="1"/>
          <w:numId w:val="29"/>
        </w:numPr>
        <w:spacing w:line="240" w:lineRule="auto"/>
        <w:ind w:left="1260" w:right="288"/>
      </w:pPr>
      <w:r w:rsidRPr="003C7098">
        <w:rPr>
          <w:spacing w:val="-2"/>
        </w:rPr>
        <w:t>Performance</w:t>
      </w:r>
    </w:p>
    <w:p w14:paraId="7B335298" w14:textId="77777777" w:rsidR="000B1A6C" w:rsidRDefault="000B1A6C" w:rsidP="008F1493">
      <w:pPr>
        <w:pStyle w:val="BodyText"/>
        <w:ind w:left="360" w:right="288"/>
        <w:rPr>
          <w:sz w:val="22"/>
          <w:szCs w:val="22"/>
        </w:rPr>
      </w:pPr>
    </w:p>
    <w:p w14:paraId="010D0D00" w14:textId="7D3F29CB" w:rsidR="001E2130" w:rsidRPr="003C7098" w:rsidRDefault="006041F0" w:rsidP="008F1493">
      <w:pPr>
        <w:pStyle w:val="BodyText"/>
        <w:ind w:left="360" w:right="288"/>
        <w:rPr>
          <w:sz w:val="22"/>
          <w:szCs w:val="22"/>
        </w:rPr>
      </w:pPr>
      <w:r w:rsidRPr="003C7098">
        <w:rPr>
          <w:sz w:val="22"/>
          <w:szCs w:val="22"/>
        </w:rPr>
        <w:t>You</w:t>
      </w:r>
      <w:r w:rsidRPr="003C7098">
        <w:rPr>
          <w:spacing w:val="30"/>
          <w:sz w:val="22"/>
          <w:szCs w:val="22"/>
        </w:rPr>
        <w:t xml:space="preserve"> </w:t>
      </w:r>
      <w:r w:rsidRPr="003C7098">
        <w:rPr>
          <w:sz w:val="22"/>
          <w:szCs w:val="22"/>
        </w:rPr>
        <w:t>should</w:t>
      </w:r>
      <w:r w:rsidRPr="003C7098">
        <w:rPr>
          <w:spacing w:val="30"/>
          <w:sz w:val="22"/>
          <w:szCs w:val="22"/>
        </w:rPr>
        <w:t xml:space="preserve"> </w:t>
      </w:r>
      <w:r w:rsidRPr="003C7098">
        <w:rPr>
          <w:sz w:val="22"/>
          <w:szCs w:val="22"/>
        </w:rPr>
        <w:t>consult</w:t>
      </w:r>
      <w:r w:rsidRPr="003C7098">
        <w:rPr>
          <w:spacing w:val="29"/>
          <w:sz w:val="22"/>
          <w:szCs w:val="22"/>
        </w:rPr>
        <w:t xml:space="preserve"> </w:t>
      </w:r>
      <w:r w:rsidRPr="003C7098">
        <w:rPr>
          <w:sz w:val="22"/>
          <w:szCs w:val="22"/>
        </w:rPr>
        <w:t>your</w:t>
      </w:r>
      <w:r w:rsidRPr="003C7098">
        <w:rPr>
          <w:spacing w:val="30"/>
          <w:sz w:val="22"/>
          <w:szCs w:val="22"/>
        </w:rPr>
        <w:t xml:space="preserve"> </w:t>
      </w:r>
      <w:r w:rsidRPr="003C7098">
        <w:rPr>
          <w:sz w:val="22"/>
          <w:szCs w:val="22"/>
        </w:rPr>
        <w:t>individual</w:t>
      </w:r>
      <w:r w:rsidRPr="003C7098">
        <w:rPr>
          <w:spacing w:val="29"/>
          <w:sz w:val="22"/>
          <w:szCs w:val="22"/>
        </w:rPr>
        <w:t xml:space="preserve"> </w:t>
      </w:r>
      <w:r w:rsidRPr="003C7098">
        <w:rPr>
          <w:sz w:val="22"/>
          <w:szCs w:val="22"/>
        </w:rPr>
        <w:t>Advising</w:t>
      </w:r>
      <w:r w:rsidRPr="003C7098">
        <w:rPr>
          <w:spacing w:val="30"/>
          <w:sz w:val="22"/>
          <w:szCs w:val="22"/>
        </w:rPr>
        <w:t xml:space="preserve"> </w:t>
      </w:r>
      <w:r w:rsidRPr="003C7098">
        <w:rPr>
          <w:sz w:val="22"/>
          <w:szCs w:val="22"/>
        </w:rPr>
        <w:t>Report</w:t>
      </w:r>
      <w:r w:rsidRPr="003C7098">
        <w:rPr>
          <w:spacing w:val="29"/>
          <w:sz w:val="22"/>
          <w:szCs w:val="22"/>
        </w:rPr>
        <w:t xml:space="preserve"> </w:t>
      </w:r>
      <w:r w:rsidRPr="003C7098">
        <w:rPr>
          <w:sz w:val="22"/>
          <w:szCs w:val="22"/>
        </w:rPr>
        <w:t>online</w:t>
      </w:r>
      <w:r w:rsidRPr="003C7098">
        <w:rPr>
          <w:spacing w:val="29"/>
          <w:sz w:val="22"/>
          <w:szCs w:val="22"/>
        </w:rPr>
        <w:t xml:space="preserve"> </w:t>
      </w:r>
      <w:r w:rsidRPr="003C7098">
        <w:rPr>
          <w:sz w:val="22"/>
          <w:szCs w:val="22"/>
        </w:rPr>
        <w:t>at</w:t>
      </w:r>
      <w:r w:rsidRPr="003C7098">
        <w:rPr>
          <w:spacing w:val="29"/>
          <w:sz w:val="22"/>
          <w:szCs w:val="22"/>
        </w:rPr>
        <w:t xml:space="preserve"> </w:t>
      </w:r>
      <w:r w:rsidRPr="003C7098">
        <w:rPr>
          <w:sz w:val="22"/>
          <w:szCs w:val="22"/>
        </w:rPr>
        <w:t>WINGS</w:t>
      </w:r>
      <w:r w:rsidRPr="003C7098">
        <w:rPr>
          <w:spacing w:val="32"/>
          <w:sz w:val="22"/>
          <w:szCs w:val="22"/>
        </w:rPr>
        <w:t xml:space="preserve"> </w:t>
      </w:r>
      <w:r w:rsidRPr="003C7098">
        <w:rPr>
          <w:sz w:val="22"/>
          <w:szCs w:val="22"/>
        </w:rPr>
        <w:t>and</w:t>
      </w:r>
      <w:r w:rsidRPr="003C7098">
        <w:rPr>
          <w:spacing w:val="30"/>
          <w:sz w:val="22"/>
          <w:szCs w:val="22"/>
        </w:rPr>
        <w:t xml:space="preserve"> </w:t>
      </w:r>
      <w:r w:rsidRPr="003C7098">
        <w:rPr>
          <w:sz w:val="22"/>
          <w:szCs w:val="22"/>
        </w:rPr>
        <w:t>your</w:t>
      </w:r>
      <w:r w:rsidRPr="003C7098">
        <w:rPr>
          <w:spacing w:val="30"/>
          <w:sz w:val="22"/>
          <w:szCs w:val="22"/>
        </w:rPr>
        <w:t xml:space="preserve"> </w:t>
      </w:r>
      <w:r w:rsidRPr="003C7098">
        <w:rPr>
          <w:sz w:val="22"/>
          <w:szCs w:val="22"/>
        </w:rPr>
        <w:t>assigned advisor in the Department of Music.</w:t>
      </w:r>
    </w:p>
    <w:p w14:paraId="010D0D01" w14:textId="77777777" w:rsidR="001E2130" w:rsidRPr="003C7098" w:rsidRDefault="001E2130" w:rsidP="008F1493">
      <w:pPr>
        <w:pStyle w:val="BodyText"/>
        <w:ind w:left="360" w:right="288"/>
        <w:rPr>
          <w:sz w:val="22"/>
          <w:szCs w:val="22"/>
        </w:rPr>
      </w:pPr>
    </w:p>
    <w:p w14:paraId="010D0D02" w14:textId="77777777" w:rsidR="001E2130" w:rsidRPr="003C7098" w:rsidRDefault="006041F0" w:rsidP="008F1493">
      <w:pPr>
        <w:pStyle w:val="Heading1"/>
        <w:numPr>
          <w:ilvl w:val="0"/>
          <w:numId w:val="29"/>
        </w:numPr>
        <w:spacing w:line="240" w:lineRule="auto"/>
        <w:ind w:left="360" w:right="288" w:firstLine="0"/>
        <w:jc w:val="left"/>
        <w:rPr>
          <w:sz w:val="22"/>
          <w:szCs w:val="22"/>
        </w:rPr>
      </w:pPr>
      <w:bookmarkStart w:id="53" w:name="VII._Music_Minors"/>
      <w:bookmarkStart w:id="54" w:name="_bookmark25"/>
      <w:bookmarkEnd w:id="53"/>
      <w:bookmarkEnd w:id="54"/>
      <w:r w:rsidRPr="003C7098">
        <w:rPr>
          <w:sz w:val="22"/>
          <w:szCs w:val="22"/>
        </w:rPr>
        <w:t>Music</w:t>
      </w:r>
      <w:r w:rsidRPr="003C7098">
        <w:rPr>
          <w:spacing w:val="-4"/>
          <w:sz w:val="22"/>
          <w:szCs w:val="22"/>
        </w:rPr>
        <w:t xml:space="preserve"> </w:t>
      </w:r>
      <w:r w:rsidRPr="003C7098">
        <w:rPr>
          <w:spacing w:val="-2"/>
          <w:sz w:val="22"/>
          <w:szCs w:val="22"/>
        </w:rPr>
        <w:t>Minors</w:t>
      </w:r>
    </w:p>
    <w:p w14:paraId="010D0D03" w14:textId="77777777" w:rsidR="001E2130" w:rsidRPr="003C7098" w:rsidRDefault="006041F0" w:rsidP="008F1493">
      <w:pPr>
        <w:pStyle w:val="BodyText"/>
        <w:ind w:left="360" w:right="288"/>
        <w:rPr>
          <w:sz w:val="22"/>
          <w:szCs w:val="22"/>
        </w:rPr>
      </w:pPr>
      <w:r w:rsidRPr="003C7098">
        <w:rPr>
          <w:sz w:val="22"/>
          <w:szCs w:val="22"/>
        </w:rPr>
        <w:t>The Department of Music offers two music minors with great flexibility, the music minor and</w:t>
      </w:r>
      <w:r w:rsidRPr="003C7098">
        <w:rPr>
          <w:spacing w:val="-3"/>
          <w:sz w:val="22"/>
          <w:szCs w:val="22"/>
        </w:rPr>
        <w:t xml:space="preserve"> </w:t>
      </w:r>
      <w:r w:rsidRPr="003C7098">
        <w:rPr>
          <w:sz w:val="22"/>
          <w:szCs w:val="22"/>
        </w:rPr>
        <w:t>the</w:t>
      </w:r>
      <w:r w:rsidRPr="003C7098">
        <w:rPr>
          <w:spacing w:val="-5"/>
          <w:sz w:val="22"/>
          <w:szCs w:val="22"/>
        </w:rPr>
        <w:t xml:space="preserve"> </w:t>
      </w:r>
      <w:r w:rsidRPr="003C7098">
        <w:rPr>
          <w:sz w:val="22"/>
          <w:szCs w:val="22"/>
        </w:rPr>
        <w:t>music</w:t>
      </w:r>
      <w:r w:rsidRPr="003C7098">
        <w:rPr>
          <w:spacing w:val="-5"/>
          <w:sz w:val="22"/>
          <w:szCs w:val="22"/>
        </w:rPr>
        <w:t xml:space="preserve"> </w:t>
      </w:r>
      <w:r w:rsidRPr="003C7098">
        <w:rPr>
          <w:sz w:val="22"/>
          <w:szCs w:val="22"/>
        </w:rPr>
        <w:t>performance</w:t>
      </w:r>
      <w:r w:rsidRPr="003C7098">
        <w:rPr>
          <w:spacing w:val="-5"/>
          <w:sz w:val="22"/>
          <w:szCs w:val="22"/>
        </w:rPr>
        <w:t xml:space="preserve"> </w:t>
      </w:r>
      <w:r w:rsidRPr="003C7098">
        <w:rPr>
          <w:sz w:val="22"/>
          <w:szCs w:val="22"/>
        </w:rPr>
        <w:t>minor.</w:t>
      </w:r>
      <w:r w:rsidRPr="003C7098">
        <w:rPr>
          <w:spacing w:val="-3"/>
          <w:sz w:val="22"/>
          <w:szCs w:val="22"/>
        </w:rPr>
        <w:t xml:space="preserve"> </w:t>
      </w:r>
      <w:r w:rsidRPr="003C7098">
        <w:rPr>
          <w:sz w:val="22"/>
          <w:szCs w:val="22"/>
        </w:rPr>
        <w:t>The music</w:t>
      </w:r>
      <w:r w:rsidRPr="003C7098">
        <w:rPr>
          <w:spacing w:val="-5"/>
          <w:sz w:val="22"/>
          <w:szCs w:val="22"/>
        </w:rPr>
        <w:t xml:space="preserve"> </w:t>
      </w:r>
      <w:r w:rsidRPr="003C7098">
        <w:rPr>
          <w:sz w:val="22"/>
          <w:szCs w:val="22"/>
        </w:rPr>
        <w:t>minor is</w:t>
      </w:r>
      <w:r w:rsidRPr="003C7098">
        <w:rPr>
          <w:spacing w:val="-2"/>
          <w:sz w:val="22"/>
          <w:szCs w:val="22"/>
        </w:rPr>
        <w:t xml:space="preserve"> </w:t>
      </w:r>
      <w:r w:rsidRPr="003C7098">
        <w:rPr>
          <w:sz w:val="22"/>
          <w:szCs w:val="22"/>
        </w:rPr>
        <w:t>a</w:t>
      </w:r>
      <w:r w:rsidRPr="003C7098">
        <w:rPr>
          <w:spacing w:val="-5"/>
          <w:sz w:val="22"/>
          <w:szCs w:val="22"/>
        </w:rPr>
        <w:t xml:space="preserve"> </w:t>
      </w:r>
      <w:r w:rsidRPr="003C7098">
        <w:rPr>
          <w:sz w:val="22"/>
          <w:szCs w:val="22"/>
        </w:rPr>
        <w:t>more</w:t>
      </w:r>
      <w:r w:rsidRPr="003C7098">
        <w:rPr>
          <w:spacing w:val="-5"/>
          <w:sz w:val="22"/>
          <w:szCs w:val="22"/>
        </w:rPr>
        <w:t xml:space="preserve"> </w:t>
      </w:r>
      <w:r w:rsidRPr="003C7098">
        <w:rPr>
          <w:sz w:val="22"/>
          <w:szCs w:val="22"/>
        </w:rPr>
        <w:t>general minor</w:t>
      </w:r>
      <w:r w:rsidRPr="003C7098">
        <w:rPr>
          <w:spacing w:val="-3"/>
          <w:sz w:val="22"/>
          <w:szCs w:val="22"/>
        </w:rPr>
        <w:t xml:space="preserve"> </w:t>
      </w:r>
      <w:r w:rsidRPr="003C7098">
        <w:rPr>
          <w:sz w:val="22"/>
          <w:szCs w:val="22"/>
        </w:rPr>
        <w:t>that</w:t>
      </w:r>
      <w:r w:rsidRPr="003C7098">
        <w:rPr>
          <w:spacing w:val="-5"/>
          <w:sz w:val="22"/>
          <w:szCs w:val="22"/>
        </w:rPr>
        <w:t xml:space="preserve"> </w:t>
      </w:r>
      <w:r w:rsidRPr="003C7098">
        <w:rPr>
          <w:sz w:val="22"/>
          <w:szCs w:val="22"/>
        </w:rPr>
        <w:t>includes</w:t>
      </w:r>
      <w:r w:rsidRPr="003C7098">
        <w:rPr>
          <w:spacing w:val="-2"/>
          <w:sz w:val="22"/>
          <w:szCs w:val="22"/>
        </w:rPr>
        <w:t xml:space="preserve"> </w:t>
      </w:r>
      <w:r w:rsidRPr="003C7098">
        <w:rPr>
          <w:sz w:val="22"/>
          <w:szCs w:val="22"/>
        </w:rPr>
        <w:t>more academic music courses, while the music performance minor is more performance-oriented, including more credits toward lessons and ensembles. For most degree programs at UWL, the music minor and the music performance minor are ideal complements to a bachelor’s degree.</w:t>
      </w:r>
    </w:p>
    <w:p w14:paraId="010D0D04" w14:textId="77777777" w:rsidR="001E2130" w:rsidRPr="003C7098" w:rsidRDefault="006041F0" w:rsidP="008F1493">
      <w:pPr>
        <w:pStyle w:val="BodyText"/>
        <w:ind w:left="360" w:right="288"/>
        <w:rPr>
          <w:sz w:val="22"/>
          <w:szCs w:val="22"/>
        </w:rPr>
      </w:pPr>
      <w:r w:rsidRPr="003C7098">
        <w:rPr>
          <w:sz w:val="22"/>
          <w:szCs w:val="22"/>
        </w:rPr>
        <w:t>As</w:t>
      </w:r>
      <w:r w:rsidRPr="003C7098">
        <w:rPr>
          <w:spacing w:val="-3"/>
          <w:sz w:val="22"/>
          <w:szCs w:val="22"/>
        </w:rPr>
        <w:t xml:space="preserve"> </w:t>
      </w:r>
      <w:r w:rsidRPr="003C7098">
        <w:rPr>
          <w:sz w:val="22"/>
          <w:szCs w:val="22"/>
        </w:rPr>
        <w:t>with</w:t>
      </w:r>
      <w:r w:rsidRPr="003C7098">
        <w:rPr>
          <w:spacing w:val="-3"/>
          <w:sz w:val="22"/>
          <w:szCs w:val="22"/>
        </w:rPr>
        <w:t xml:space="preserve"> </w:t>
      </w:r>
      <w:r w:rsidRPr="003C7098">
        <w:rPr>
          <w:sz w:val="22"/>
          <w:szCs w:val="22"/>
        </w:rPr>
        <w:t>all</w:t>
      </w:r>
      <w:r w:rsidRPr="003C7098">
        <w:rPr>
          <w:spacing w:val="-5"/>
          <w:sz w:val="22"/>
          <w:szCs w:val="22"/>
        </w:rPr>
        <w:t xml:space="preserve"> </w:t>
      </w:r>
      <w:r w:rsidRPr="003C7098">
        <w:rPr>
          <w:sz w:val="22"/>
          <w:szCs w:val="22"/>
        </w:rPr>
        <w:t>degree</w:t>
      </w:r>
      <w:r w:rsidRPr="003C7098">
        <w:rPr>
          <w:spacing w:val="-5"/>
          <w:sz w:val="22"/>
          <w:szCs w:val="22"/>
        </w:rPr>
        <w:t xml:space="preserve"> </w:t>
      </w:r>
      <w:r w:rsidRPr="003C7098">
        <w:rPr>
          <w:sz w:val="22"/>
          <w:szCs w:val="22"/>
        </w:rPr>
        <w:t>programs</w:t>
      </w:r>
      <w:r w:rsidRPr="003C7098">
        <w:rPr>
          <w:spacing w:val="-3"/>
          <w:sz w:val="22"/>
          <w:szCs w:val="22"/>
        </w:rPr>
        <w:t xml:space="preserve"> </w:t>
      </w:r>
      <w:r w:rsidRPr="003C7098">
        <w:rPr>
          <w:sz w:val="22"/>
          <w:szCs w:val="22"/>
        </w:rPr>
        <w:t>you</w:t>
      </w:r>
      <w:r w:rsidRPr="003C7098">
        <w:rPr>
          <w:spacing w:val="-3"/>
          <w:sz w:val="22"/>
          <w:szCs w:val="22"/>
        </w:rPr>
        <w:t xml:space="preserve"> </w:t>
      </w:r>
      <w:r w:rsidRPr="003C7098">
        <w:rPr>
          <w:sz w:val="22"/>
          <w:szCs w:val="22"/>
        </w:rPr>
        <w:t>should</w:t>
      </w:r>
      <w:r w:rsidRPr="003C7098">
        <w:rPr>
          <w:spacing w:val="-3"/>
          <w:sz w:val="22"/>
          <w:szCs w:val="22"/>
        </w:rPr>
        <w:t xml:space="preserve"> </w:t>
      </w:r>
      <w:r w:rsidRPr="003C7098">
        <w:rPr>
          <w:sz w:val="22"/>
          <w:szCs w:val="22"/>
        </w:rPr>
        <w:t>consult</w:t>
      </w:r>
      <w:r w:rsidRPr="003C7098">
        <w:rPr>
          <w:spacing w:val="-5"/>
          <w:sz w:val="22"/>
          <w:szCs w:val="22"/>
        </w:rPr>
        <w:t xml:space="preserve"> </w:t>
      </w:r>
      <w:r w:rsidRPr="003C7098">
        <w:rPr>
          <w:sz w:val="22"/>
          <w:szCs w:val="22"/>
        </w:rPr>
        <w:t>your Advising Report</w:t>
      </w:r>
      <w:r w:rsidRPr="003C7098">
        <w:rPr>
          <w:spacing w:val="-5"/>
          <w:sz w:val="22"/>
          <w:szCs w:val="22"/>
        </w:rPr>
        <w:t xml:space="preserve"> </w:t>
      </w:r>
      <w:r w:rsidRPr="003C7098">
        <w:rPr>
          <w:sz w:val="22"/>
          <w:szCs w:val="22"/>
        </w:rPr>
        <w:t>online</w:t>
      </w:r>
      <w:r w:rsidRPr="003C7098">
        <w:rPr>
          <w:spacing w:val="-5"/>
          <w:sz w:val="22"/>
          <w:szCs w:val="22"/>
        </w:rPr>
        <w:t xml:space="preserve"> </w:t>
      </w:r>
      <w:r w:rsidRPr="003C7098">
        <w:rPr>
          <w:sz w:val="22"/>
          <w:szCs w:val="22"/>
        </w:rPr>
        <w:t>at</w:t>
      </w:r>
      <w:r w:rsidRPr="003C7098">
        <w:rPr>
          <w:spacing w:val="-1"/>
          <w:sz w:val="22"/>
          <w:szCs w:val="22"/>
        </w:rPr>
        <w:t xml:space="preserve"> </w:t>
      </w:r>
      <w:r w:rsidRPr="003C7098">
        <w:rPr>
          <w:sz w:val="22"/>
          <w:szCs w:val="22"/>
        </w:rPr>
        <w:t>WINGS</w:t>
      </w:r>
      <w:r w:rsidRPr="003C7098">
        <w:rPr>
          <w:spacing w:val="-3"/>
          <w:sz w:val="22"/>
          <w:szCs w:val="22"/>
        </w:rPr>
        <w:t xml:space="preserve"> </w:t>
      </w:r>
      <w:r w:rsidRPr="003C7098">
        <w:rPr>
          <w:sz w:val="22"/>
          <w:szCs w:val="22"/>
        </w:rPr>
        <w:t>and your assigned advisors in both your Major Department and the Department of Music.</w:t>
      </w:r>
    </w:p>
    <w:p w14:paraId="010D0D05" w14:textId="77777777" w:rsidR="001E2130" w:rsidRPr="003C7098" w:rsidRDefault="001E2130" w:rsidP="008F1493">
      <w:pPr>
        <w:pStyle w:val="BodyText"/>
        <w:ind w:left="360" w:right="288"/>
        <w:rPr>
          <w:sz w:val="22"/>
          <w:szCs w:val="22"/>
        </w:rPr>
      </w:pPr>
    </w:p>
    <w:p w14:paraId="010D0D06" w14:textId="77777777" w:rsidR="001E2130" w:rsidRPr="003C7098" w:rsidRDefault="006041F0" w:rsidP="009C186D">
      <w:pPr>
        <w:pStyle w:val="BodyText"/>
        <w:ind w:left="1080" w:right="288" w:hanging="360"/>
        <w:rPr>
          <w:sz w:val="22"/>
          <w:szCs w:val="22"/>
        </w:rPr>
      </w:pPr>
      <w:hyperlink r:id="rId29" w:anchor="minorstext">
        <w:r w:rsidRPr="003C7098">
          <w:rPr>
            <w:color w:val="0462C1"/>
            <w:sz w:val="22"/>
            <w:szCs w:val="22"/>
            <w:u w:val="single" w:color="0462C1"/>
          </w:rPr>
          <w:t>Options</w:t>
        </w:r>
        <w:r w:rsidRPr="003C7098">
          <w:rPr>
            <w:color w:val="0462C1"/>
            <w:spacing w:val="-3"/>
            <w:sz w:val="22"/>
            <w:szCs w:val="22"/>
            <w:u w:val="single" w:color="0462C1"/>
          </w:rPr>
          <w:t xml:space="preserve"> </w:t>
        </w:r>
        <w:r w:rsidRPr="003C7098">
          <w:rPr>
            <w:color w:val="0462C1"/>
            <w:sz w:val="22"/>
            <w:szCs w:val="22"/>
            <w:u w:val="single" w:color="0462C1"/>
          </w:rPr>
          <w:t>as</w:t>
        </w:r>
        <w:r w:rsidRPr="003C7098">
          <w:rPr>
            <w:color w:val="0462C1"/>
            <w:spacing w:val="-2"/>
            <w:sz w:val="22"/>
            <w:szCs w:val="22"/>
            <w:u w:val="single" w:color="0462C1"/>
          </w:rPr>
          <w:t xml:space="preserve"> </w:t>
        </w:r>
        <w:r w:rsidRPr="003C7098">
          <w:rPr>
            <w:color w:val="0462C1"/>
            <w:sz w:val="22"/>
            <w:szCs w:val="22"/>
            <w:u w:val="single" w:color="0462C1"/>
          </w:rPr>
          <w:t>defined</w:t>
        </w:r>
        <w:r w:rsidRPr="003C7098">
          <w:rPr>
            <w:color w:val="0462C1"/>
            <w:spacing w:val="-4"/>
            <w:sz w:val="22"/>
            <w:szCs w:val="22"/>
            <w:u w:val="single" w:color="0462C1"/>
          </w:rPr>
          <w:t xml:space="preserve"> </w:t>
        </w:r>
        <w:r w:rsidRPr="003C7098">
          <w:rPr>
            <w:color w:val="0462C1"/>
            <w:sz w:val="22"/>
            <w:szCs w:val="22"/>
            <w:u w:val="single" w:color="0462C1"/>
          </w:rPr>
          <w:t>in</w:t>
        </w:r>
        <w:r w:rsidRPr="003C7098">
          <w:rPr>
            <w:color w:val="0462C1"/>
            <w:spacing w:val="1"/>
            <w:sz w:val="22"/>
            <w:szCs w:val="22"/>
            <w:u w:val="single" w:color="0462C1"/>
          </w:rPr>
          <w:t xml:space="preserve"> </w:t>
        </w:r>
        <w:r w:rsidRPr="003C7098">
          <w:rPr>
            <w:color w:val="0462C1"/>
            <w:sz w:val="22"/>
            <w:szCs w:val="22"/>
            <w:u w:val="single" w:color="0462C1"/>
          </w:rPr>
          <w:t>the</w:t>
        </w:r>
        <w:r w:rsidRPr="003C7098">
          <w:rPr>
            <w:color w:val="0462C1"/>
            <w:spacing w:val="-5"/>
            <w:sz w:val="22"/>
            <w:szCs w:val="22"/>
            <w:u w:val="single" w:color="0462C1"/>
          </w:rPr>
          <w:t xml:space="preserve"> </w:t>
        </w:r>
        <w:r w:rsidRPr="003C7098">
          <w:rPr>
            <w:color w:val="0462C1"/>
            <w:spacing w:val="-2"/>
            <w:sz w:val="22"/>
            <w:szCs w:val="22"/>
            <w:u w:val="single" w:color="0462C1"/>
          </w:rPr>
          <w:t>Catalog</w:t>
        </w:r>
      </w:hyperlink>
    </w:p>
    <w:p w14:paraId="010D0D07" w14:textId="252D90F4" w:rsidR="001E2130" w:rsidRPr="003C7098" w:rsidRDefault="006041F0" w:rsidP="009C186D">
      <w:pPr>
        <w:pStyle w:val="ListParagraph"/>
        <w:numPr>
          <w:ilvl w:val="0"/>
          <w:numId w:val="20"/>
        </w:numPr>
        <w:spacing w:line="240" w:lineRule="auto"/>
        <w:ind w:left="1080" w:right="288" w:hanging="360"/>
        <w:jc w:val="left"/>
      </w:pPr>
      <w:r w:rsidRPr="003C7098">
        <w:t>Music</w:t>
      </w:r>
      <w:r w:rsidRPr="003C7098">
        <w:rPr>
          <w:spacing w:val="-3"/>
        </w:rPr>
        <w:t xml:space="preserve"> </w:t>
      </w:r>
      <w:r w:rsidRPr="003C7098">
        <w:t>Minor (2</w:t>
      </w:r>
      <w:r w:rsidR="00EC2C07">
        <w:t>1</w:t>
      </w:r>
      <w:r w:rsidRPr="003C7098">
        <w:t xml:space="preserve"> </w:t>
      </w:r>
      <w:r w:rsidRPr="003C7098">
        <w:rPr>
          <w:spacing w:val="-2"/>
        </w:rPr>
        <w:t>credits)</w:t>
      </w:r>
    </w:p>
    <w:p w14:paraId="010D0D08" w14:textId="17E23AB2" w:rsidR="001E2130" w:rsidRPr="00EF1F16" w:rsidRDefault="006041F0" w:rsidP="009C186D">
      <w:pPr>
        <w:pStyle w:val="ListParagraph"/>
        <w:numPr>
          <w:ilvl w:val="0"/>
          <w:numId w:val="20"/>
        </w:numPr>
        <w:spacing w:line="240" w:lineRule="auto"/>
        <w:ind w:left="1080" w:right="288" w:hanging="360"/>
        <w:jc w:val="left"/>
      </w:pPr>
      <w:r w:rsidRPr="003C7098">
        <w:t>Music</w:t>
      </w:r>
      <w:r w:rsidRPr="003C7098">
        <w:rPr>
          <w:spacing w:val="-5"/>
        </w:rPr>
        <w:t xml:space="preserve"> </w:t>
      </w:r>
      <w:r w:rsidRPr="003C7098">
        <w:t>Performance</w:t>
      </w:r>
      <w:r w:rsidRPr="003C7098">
        <w:rPr>
          <w:spacing w:val="-4"/>
        </w:rPr>
        <w:t xml:space="preserve"> </w:t>
      </w:r>
      <w:r w:rsidRPr="003C7098">
        <w:t>Minor (2</w:t>
      </w:r>
      <w:r w:rsidR="009C186D">
        <w:t>1</w:t>
      </w:r>
      <w:r w:rsidRPr="003C7098">
        <w:rPr>
          <w:spacing w:val="-2"/>
        </w:rPr>
        <w:t xml:space="preserve"> credits)</w:t>
      </w:r>
    </w:p>
    <w:p w14:paraId="4AB3003F" w14:textId="77777777" w:rsidR="00EF1F16" w:rsidRPr="003C7098" w:rsidRDefault="00EF1F16" w:rsidP="00EF1F16">
      <w:pPr>
        <w:ind w:right="288"/>
      </w:pPr>
    </w:p>
    <w:p w14:paraId="010D0D0A" w14:textId="77777777" w:rsidR="001E2130" w:rsidRPr="003C7098" w:rsidRDefault="006041F0" w:rsidP="008F1493">
      <w:pPr>
        <w:pStyle w:val="Heading1"/>
        <w:numPr>
          <w:ilvl w:val="0"/>
          <w:numId w:val="29"/>
        </w:numPr>
        <w:spacing w:line="240" w:lineRule="auto"/>
        <w:ind w:left="360" w:right="288" w:firstLine="0"/>
        <w:jc w:val="left"/>
        <w:rPr>
          <w:sz w:val="22"/>
          <w:szCs w:val="22"/>
        </w:rPr>
      </w:pPr>
      <w:bookmarkStart w:id="55" w:name="VIII._Rotation_of_Music_Major_Department"/>
      <w:bookmarkStart w:id="56" w:name="_bookmark26"/>
      <w:bookmarkEnd w:id="55"/>
      <w:bookmarkEnd w:id="56"/>
      <w:r w:rsidRPr="003C7098">
        <w:rPr>
          <w:sz w:val="22"/>
          <w:szCs w:val="22"/>
        </w:rPr>
        <w:t>Rotation</w:t>
      </w:r>
      <w:r w:rsidRPr="003C7098">
        <w:rPr>
          <w:spacing w:val="-1"/>
          <w:sz w:val="22"/>
          <w:szCs w:val="22"/>
        </w:rPr>
        <w:t xml:space="preserve"> </w:t>
      </w:r>
      <w:r w:rsidRPr="003C7098">
        <w:rPr>
          <w:sz w:val="22"/>
          <w:szCs w:val="22"/>
        </w:rPr>
        <w:t>of</w:t>
      </w:r>
      <w:r w:rsidRPr="003C7098">
        <w:rPr>
          <w:spacing w:val="-2"/>
          <w:sz w:val="22"/>
          <w:szCs w:val="22"/>
        </w:rPr>
        <w:t xml:space="preserve"> </w:t>
      </w:r>
      <w:r w:rsidRPr="003C7098">
        <w:rPr>
          <w:sz w:val="22"/>
          <w:szCs w:val="22"/>
        </w:rPr>
        <w:t>Music</w:t>
      </w:r>
      <w:r w:rsidRPr="003C7098">
        <w:rPr>
          <w:spacing w:val="-4"/>
          <w:sz w:val="22"/>
          <w:szCs w:val="22"/>
        </w:rPr>
        <w:t xml:space="preserve"> </w:t>
      </w:r>
      <w:r w:rsidRPr="003C7098">
        <w:rPr>
          <w:sz w:val="22"/>
          <w:szCs w:val="22"/>
        </w:rPr>
        <w:t>Major</w:t>
      </w:r>
      <w:r w:rsidRPr="003C7098">
        <w:rPr>
          <w:spacing w:val="-4"/>
          <w:sz w:val="22"/>
          <w:szCs w:val="22"/>
        </w:rPr>
        <w:t xml:space="preserve"> </w:t>
      </w:r>
      <w:r w:rsidRPr="003C7098">
        <w:rPr>
          <w:sz w:val="22"/>
          <w:szCs w:val="22"/>
        </w:rPr>
        <w:t>Department</w:t>
      </w:r>
      <w:r w:rsidRPr="003C7098">
        <w:rPr>
          <w:spacing w:val="-1"/>
          <w:sz w:val="22"/>
          <w:szCs w:val="22"/>
        </w:rPr>
        <w:t xml:space="preserve"> </w:t>
      </w:r>
      <w:r w:rsidRPr="003C7098">
        <w:rPr>
          <w:spacing w:val="-2"/>
          <w:sz w:val="22"/>
          <w:szCs w:val="22"/>
        </w:rPr>
        <w:t>Courses</w:t>
      </w:r>
    </w:p>
    <w:p w14:paraId="010D0D0B" w14:textId="77777777" w:rsidR="001E2130" w:rsidRPr="003C7098" w:rsidRDefault="001E2130" w:rsidP="008F1493">
      <w:pPr>
        <w:pStyle w:val="BodyText"/>
        <w:ind w:left="360" w:right="288"/>
        <w:rPr>
          <w:b/>
          <w:sz w:val="22"/>
          <w:szCs w:val="22"/>
        </w:rPr>
      </w:pPr>
    </w:p>
    <w:p w14:paraId="010D0D0C" w14:textId="77777777" w:rsidR="001E2130" w:rsidRPr="003C7098" w:rsidRDefault="006041F0" w:rsidP="008F1493">
      <w:pPr>
        <w:pStyle w:val="BodyText"/>
        <w:ind w:left="360" w:right="288"/>
        <w:rPr>
          <w:sz w:val="22"/>
          <w:szCs w:val="22"/>
        </w:rPr>
      </w:pPr>
      <w:r w:rsidRPr="003C7098">
        <w:rPr>
          <w:sz w:val="22"/>
          <w:szCs w:val="22"/>
        </w:rPr>
        <w:t>Many</w:t>
      </w:r>
      <w:r w:rsidRPr="003C7098">
        <w:rPr>
          <w:spacing w:val="-3"/>
          <w:sz w:val="22"/>
          <w:szCs w:val="22"/>
        </w:rPr>
        <w:t xml:space="preserve"> </w:t>
      </w:r>
      <w:r w:rsidRPr="003C7098">
        <w:rPr>
          <w:sz w:val="22"/>
          <w:szCs w:val="22"/>
        </w:rPr>
        <w:t>of</w:t>
      </w:r>
      <w:r w:rsidRPr="003C7098">
        <w:rPr>
          <w:spacing w:val="-3"/>
          <w:sz w:val="22"/>
          <w:szCs w:val="22"/>
        </w:rPr>
        <w:t xml:space="preserve"> </w:t>
      </w:r>
      <w:r w:rsidRPr="003C7098">
        <w:rPr>
          <w:sz w:val="22"/>
          <w:szCs w:val="22"/>
        </w:rPr>
        <w:t>the</w:t>
      </w:r>
      <w:r w:rsidRPr="003C7098">
        <w:rPr>
          <w:spacing w:val="-4"/>
          <w:sz w:val="22"/>
          <w:szCs w:val="22"/>
        </w:rPr>
        <w:t xml:space="preserve"> </w:t>
      </w:r>
      <w:r w:rsidRPr="003C7098">
        <w:rPr>
          <w:sz w:val="22"/>
          <w:szCs w:val="22"/>
        </w:rPr>
        <w:t>specialized</w:t>
      </w:r>
      <w:r w:rsidRPr="003C7098">
        <w:rPr>
          <w:spacing w:val="-2"/>
          <w:sz w:val="22"/>
          <w:szCs w:val="22"/>
        </w:rPr>
        <w:t xml:space="preserve"> </w:t>
      </w:r>
      <w:r w:rsidRPr="003C7098">
        <w:rPr>
          <w:sz w:val="22"/>
          <w:szCs w:val="22"/>
        </w:rPr>
        <w:t>courses</w:t>
      </w:r>
      <w:r w:rsidRPr="003C7098">
        <w:rPr>
          <w:spacing w:val="-2"/>
          <w:sz w:val="22"/>
          <w:szCs w:val="22"/>
        </w:rPr>
        <w:t xml:space="preserve"> </w:t>
      </w:r>
      <w:r w:rsidRPr="003C7098">
        <w:rPr>
          <w:sz w:val="22"/>
          <w:szCs w:val="22"/>
        </w:rPr>
        <w:t>in</w:t>
      </w:r>
      <w:r w:rsidRPr="003C7098">
        <w:rPr>
          <w:spacing w:val="-3"/>
          <w:sz w:val="22"/>
          <w:szCs w:val="22"/>
        </w:rPr>
        <w:t xml:space="preserve"> </w:t>
      </w:r>
      <w:r w:rsidRPr="003C7098">
        <w:rPr>
          <w:sz w:val="22"/>
          <w:szCs w:val="22"/>
        </w:rPr>
        <w:t>the</w:t>
      </w:r>
      <w:r w:rsidRPr="003C7098">
        <w:rPr>
          <w:spacing w:val="-5"/>
          <w:sz w:val="22"/>
          <w:szCs w:val="22"/>
        </w:rPr>
        <w:t xml:space="preserve"> </w:t>
      </w:r>
      <w:r w:rsidRPr="003C7098">
        <w:rPr>
          <w:sz w:val="22"/>
          <w:szCs w:val="22"/>
        </w:rPr>
        <w:t>Department</w:t>
      </w:r>
      <w:r w:rsidRPr="003C7098">
        <w:rPr>
          <w:spacing w:val="-5"/>
          <w:sz w:val="22"/>
          <w:szCs w:val="22"/>
        </w:rPr>
        <w:t xml:space="preserve"> </w:t>
      </w:r>
      <w:r w:rsidRPr="003C7098">
        <w:rPr>
          <w:sz w:val="22"/>
          <w:szCs w:val="22"/>
        </w:rPr>
        <w:t>of</w:t>
      </w:r>
      <w:r w:rsidRPr="003C7098">
        <w:rPr>
          <w:spacing w:val="-3"/>
          <w:sz w:val="22"/>
          <w:szCs w:val="22"/>
        </w:rPr>
        <w:t xml:space="preserve"> </w:t>
      </w:r>
      <w:r w:rsidRPr="003C7098">
        <w:rPr>
          <w:sz w:val="22"/>
          <w:szCs w:val="22"/>
        </w:rPr>
        <w:t>Music</w:t>
      </w:r>
      <w:r w:rsidRPr="003C7098">
        <w:rPr>
          <w:spacing w:val="-5"/>
          <w:sz w:val="22"/>
          <w:szCs w:val="22"/>
        </w:rPr>
        <w:t xml:space="preserve"> </w:t>
      </w:r>
      <w:r w:rsidRPr="003C7098">
        <w:rPr>
          <w:sz w:val="22"/>
          <w:szCs w:val="22"/>
        </w:rPr>
        <w:t>are</w:t>
      </w:r>
      <w:r w:rsidRPr="003C7098">
        <w:rPr>
          <w:spacing w:val="-5"/>
          <w:sz w:val="22"/>
          <w:szCs w:val="22"/>
        </w:rPr>
        <w:t xml:space="preserve"> </w:t>
      </w:r>
      <w:r w:rsidRPr="003C7098">
        <w:rPr>
          <w:sz w:val="22"/>
          <w:szCs w:val="22"/>
        </w:rPr>
        <w:t>offered</w:t>
      </w:r>
      <w:r w:rsidRPr="003C7098">
        <w:rPr>
          <w:spacing w:val="-3"/>
          <w:sz w:val="22"/>
          <w:szCs w:val="22"/>
        </w:rPr>
        <w:t xml:space="preserve"> </w:t>
      </w:r>
      <w:r w:rsidRPr="003C7098">
        <w:rPr>
          <w:sz w:val="22"/>
          <w:szCs w:val="22"/>
        </w:rPr>
        <w:t>in a</w:t>
      </w:r>
      <w:r w:rsidRPr="003C7098">
        <w:rPr>
          <w:spacing w:val="-1"/>
          <w:sz w:val="22"/>
          <w:szCs w:val="22"/>
        </w:rPr>
        <w:t xml:space="preserve"> </w:t>
      </w:r>
      <w:r w:rsidRPr="003C7098">
        <w:rPr>
          <w:sz w:val="22"/>
          <w:szCs w:val="22"/>
        </w:rPr>
        <w:t>four-semester rotation. Please consult the posted Course Rotation for the sequence of these courses.</w:t>
      </w:r>
    </w:p>
    <w:p w14:paraId="010D0D0D" w14:textId="39B73935" w:rsidR="001E2130" w:rsidRPr="003C7098" w:rsidRDefault="006041F0" w:rsidP="008F1493">
      <w:pPr>
        <w:pStyle w:val="BodyText"/>
        <w:ind w:left="360" w:right="288"/>
        <w:rPr>
          <w:sz w:val="22"/>
          <w:szCs w:val="22"/>
        </w:rPr>
      </w:pPr>
      <w:r w:rsidRPr="003C7098">
        <w:rPr>
          <w:sz w:val="22"/>
          <w:szCs w:val="22"/>
        </w:rPr>
        <w:t>Students</w:t>
      </w:r>
      <w:r w:rsidRPr="003C7098">
        <w:rPr>
          <w:spacing w:val="-3"/>
          <w:sz w:val="22"/>
          <w:szCs w:val="22"/>
        </w:rPr>
        <w:t xml:space="preserve"> </w:t>
      </w:r>
      <w:r w:rsidRPr="003C7098">
        <w:rPr>
          <w:sz w:val="22"/>
          <w:szCs w:val="22"/>
        </w:rPr>
        <w:t>should</w:t>
      </w:r>
      <w:r w:rsidR="00E930D2">
        <w:rPr>
          <w:sz w:val="22"/>
          <w:szCs w:val="22"/>
        </w:rPr>
        <w:t xml:space="preserve"> contact</w:t>
      </w:r>
      <w:r w:rsidRPr="003C7098">
        <w:rPr>
          <w:spacing w:val="-3"/>
          <w:sz w:val="22"/>
          <w:szCs w:val="22"/>
        </w:rPr>
        <w:t xml:space="preserve"> </w:t>
      </w:r>
      <w:r w:rsidRPr="003C7098">
        <w:rPr>
          <w:sz w:val="22"/>
          <w:szCs w:val="22"/>
        </w:rPr>
        <w:t>their</w:t>
      </w:r>
      <w:r w:rsidRPr="003C7098">
        <w:rPr>
          <w:spacing w:val="-1"/>
          <w:sz w:val="22"/>
          <w:szCs w:val="22"/>
        </w:rPr>
        <w:t xml:space="preserve"> </w:t>
      </w:r>
      <w:r w:rsidRPr="003C7098">
        <w:rPr>
          <w:sz w:val="22"/>
          <w:szCs w:val="22"/>
        </w:rPr>
        <w:t>music</w:t>
      </w:r>
      <w:r w:rsidRPr="003C7098">
        <w:rPr>
          <w:spacing w:val="-6"/>
          <w:sz w:val="22"/>
          <w:szCs w:val="22"/>
        </w:rPr>
        <w:t xml:space="preserve"> </w:t>
      </w:r>
      <w:r w:rsidRPr="003C7098">
        <w:rPr>
          <w:sz w:val="22"/>
          <w:szCs w:val="22"/>
        </w:rPr>
        <w:t>advisors</w:t>
      </w:r>
      <w:r w:rsidRPr="003C7098">
        <w:rPr>
          <w:spacing w:val="-3"/>
          <w:sz w:val="22"/>
          <w:szCs w:val="22"/>
        </w:rPr>
        <w:t xml:space="preserve"> </w:t>
      </w:r>
      <w:r w:rsidRPr="003C7098">
        <w:rPr>
          <w:sz w:val="22"/>
          <w:szCs w:val="22"/>
        </w:rPr>
        <w:t>and</w:t>
      </w:r>
      <w:r w:rsidRPr="003C7098">
        <w:rPr>
          <w:spacing w:val="-4"/>
          <w:sz w:val="22"/>
          <w:szCs w:val="22"/>
        </w:rPr>
        <w:t xml:space="preserve"> </w:t>
      </w:r>
      <w:r w:rsidRPr="003C7098">
        <w:rPr>
          <w:sz w:val="22"/>
          <w:szCs w:val="22"/>
        </w:rPr>
        <w:t>the</w:t>
      </w:r>
      <w:r w:rsidRPr="003C7098">
        <w:rPr>
          <w:spacing w:val="-6"/>
          <w:sz w:val="22"/>
          <w:szCs w:val="22"/>
        </w:rPr>
        <w:t xml:space="preserve"> </w:t>
      </w:r>
      <w:r w:rsidRPr="003C7098">
        <w:rPr>
          <w:sz w:val="22"/>
          <w:szCs w:val="22"/>
        </w:rPr>
        <w:t>Music</w:t>
      </w:r>
      <w:r w:rsidRPr="003C7098">
        <w:rPr>
          <w:spacing w:val="-2"/>
          <w:sz w:val="22"/>
          <w:szCs w:val="22"/>
        </w:rPr>
        <w:t xml:space="preserve"> </w:t>
      </w:r>
      <w:r w:rsidRPr="003C7098">
        <w:rPr>
          <w:sz w:val="22"/>
          <w:szCs w:val="22"/>
        </w:rPr>
        <w:t>Office</w:t>
      </w:r>
      <w:r w:rsidRPr="003C7098">
        <w:rPr>
          <w:spacing w:val="-6"/>
          <w:sz w:val="22"/>
          <w:szCs w:val="22"/>
        </w:rPr>
        <w:t xml:space="preserve"> </w:t>
      </w:r>
      <w:r w:rsidR="00E930D2">
        <w:rPr>
          <w:sz w:val="22"/>
          <w:szCs w:val="22"/>
        </w:rPr>
        <w:t>regarding</w:t>
      </w:r>
      <w:r w:rsidRPr="003C7098">
        <w:rPr>
          <w:spacing w:val="-4"/>
          <w:sz w:val="22"/>
          <w:szCs w:val="22"/>
        </w:rPr>
        <w:t xml:space="preserve"> </w:t>
      </w:r>
      <w:r w:rsidRPr="003C7098">
        <w:rPr>
          <w:sz w:val="22"/>
          <w:szCs w:val="22"/>
        </w:rPr>
        <w:t>changes</w:t>
      </w:r>
      <w:r w:rsidRPr="003C7098">
        <w:rPr>
          <w:spacing w:val="-3"/>
          <w:sz w:val="22"/>
          <w:szCs w:val="22"/>
        </w:rPr>
        <w:t xml:space="preserve"> </w:t>
      </w:r>
      <w:r w:rsidRPr="003C7098">
        <w:rPr>
          <w:sz w:val="22"/>
          <w:szCs w:val="22"/>
        </w:rPr>
        <w:t>in</w:t>
      </w:r>
      <w:r w:rsidRPr="003C7098">
        <w:rPr>
          <w:spacing w:val="-1"/>
          <w:sz w:val="22"/>
          <w:szCs w:val="22"/>
        </w:rPr>
        <w:t xml:space="preserve"> </w:t>
      </w:r>
      <w:r w:rsidRPr="003C7098">
        <w:rPr>
          <w:sz w:val="22"/>
          <w:szCs w:val="22"/>
        </w:rPr>
        <w:t>availability</w:t>
      </w:r>
      <w:r w:rsidRPr="003C7098">
        <w:rPr>
          <w:spacing w:val="-2"/>
          <w:sz w:val="22"/>
          <w:szCs w:val="22"/>
        </w:rPr>
        <w:t xml:space="preserve"> </w:t>
      </w:r>
      <w:r w:rsidRPr="003C7098">
        <w:rPr>
          <w:sz w:val="22"/>
          <w:szCs w:val="22"/>
        </w:rPr>
        <w:t>for specific courses.</w:t>
      </w:r>
    </w:p>
    <w:p w14:paraId="010D0D0E" w14:textId="77777777" w:rsidR="001E2130" w:rsidRPr="003C7098" w:rsidRDefault="001E2130" w:rsidP="008F1493">
      <w:pPr>
        <w:pStyle w:val="BodyText"/>
        <w:ind w:left="360" w:right="288"/>
        <w:rPr>
          <w:sz w:val="22"/>
          <w:szCs w:val="22"/>
        </w:rPr>
      </w:pPr>
    </w:p>
    <w:p w14:paraId="010D0D0F" w14:textId="74EE35C4" w:rsidR="001E2130" w:rsidRDefault="006041F0" w:rsidP="008F1493">
      <w:pPr>
        <w:pStyle w:val="BodyText"/>
        <w:ind w:left="360" w:right="288"/>
        <w:rPr>
          <w:spacing w:val="-2"/>
          <w:sz w:val="22"/>
          <w:szCs w:val="22"/>
        </w:rPr>
      </w:pPr>
      <w:r w:rsidRPr="003C7098">
        <w:rPr>
          <w:sz w:val="22"/>
          <w:szCs w:val="22"/>
        </w:rPr>
        <w:t>See</w:t>
      </w:r>
      <w:r w:rsidRPr="003C7098">
        <w:rPr>
          <w:spacing w:val="-4"/>
          <w:sz w:val="22"/>
          <w:szCs w:val="22"/>
        </w:rPr>
        <w:t xml:space="preserve"> </w:t>
      </w:r>
      <w:r w:rsidRPr="003C7098">
        <w:rPr>
          <w:sz w:val="22"/>
          <w:szCs w:val="22"/>
        </w:rPr>
        <w:t>the</w:t>
      </w:r>
      <w:r w:rsidRPr="003C7098">
        <w:rPr>
          <w:spacing w:val="-4"/>
          <w:sz w:val="22"/>
          <w:szCs w:val="22"/>
        </w:rPr>
        <w:t xml:space="preserve"> </w:t>
      </w:r>
      <w:r w:rsidRPr="003C7098">
        <w:rPr>
          <w:sz w:val="22"/>
          <w:szCs w:val="22"/>
        </w:rPr>
        <w:t>posted</w:t>
      </w:r>
      <w:r w:rsidRPr="003C7098">
        <w:rPr>
          <w:spacing w:val="-2"/>
          <w:sz w:val="22"/>
          <w:szCs w:val="22"/>
        </w:rPr>
        <w:t xml:space="preserve"> </w:t>
      </w:r>
      <w:r w:rsidRPr="003C7098">
        <w:rPr>
          <w:sz w:val="22"/>
          <w:szCs w:val="22"/>
        </w:rPr>
        <w:t>Course</w:t>
      </w:r>
      <w:r w:rsidRPr="003C7098">
        <w:rPr>
          <w:spacing w:val="-3"/>
          <w:sz w:val="22"/>
          <w:szCs w:val="22"/>
        </w:rPr>
        <w:t xml:space="preserve"> </w:t>
      </w:r>
      <w:r w:rsidRPr="003C7098">
        <w:rPr>
          <w:sz w:val="22"/>
          <w:szCs w:val="22"/>
        </w:rPr>
        <w:t>Rotation</w:t>
      </w:r>
      <w:r w:rsidRPr="003C7098">
        <w:rPr>
          <w:spacing w:val="-2"/>
          <w:sz w:val="22"/>
          <w:szCs w:val="22"/>
        </w:rPr>
        <w:t xml:space="preserve"> </w:t>
      </w:r>
      <w:r w:rsidR="009C186D">
        <w:rPr>
          <w:sz w:val="22"/>
          <w:szCs w:val="22"/>
        </w:rPr>
        <w:t>outside the Music Office</w:t>
      </w:r>
      <w:r w:rsidRPr="003C7098">
        <w:rPr>
          <w:spacing w:val="-2"/>
          <w:sz w:val="22"/>
          <w:szCs w:val="22"/>
        </w:rPr>
        <w:t>.</w:t>
      </w:r>
    </w:p>
    <w:p w14:paraId="7A36ADC9" w14:textId="77777777" w:rsidR="009C186D" w:rsidRPr="003C7098" w:rsidRDefault="009C186D" w:rsidP="008F1493">
      <w:pPr>
        <w:pStyle w:val="BodyText"/>
        <w:ind w:left="360" w:right="288"/>
        <w:rPr>
          <w:sz w:val="22"/>
          <w:szCs w:val="22"/>
        </w:rPr>
      </w:pPr>
    </w:p>
    <w:p w14:paraId="010D0D10" w14:textId="77777777" w:rsidR="001E2130" w:rsidRPr="003C7098" w:rsidRDefault="006041F0" w:rsidP="008F1493">
      <w:pPr>
        <w:pStyle w:val="Heading1"/>
        <w:numPr>
          <w:ilvl w:val="0"/>
          <w:numId w:val="29"/>
        </w:numPr>
        <w:tabs>
          <w:tab w:val="left" w:pos="920"/>
        </w:tabs>
        <w:spacing w:line="240" w:lineRule="auto"/>
        <w:ind w:left="360" w:right="288" w:firstLine="0"/>
        <w:jc w:val="left"/>
        <w:rPr>
          <w:sz w:val="22"/>
          <w:szCs w:val="22"/>
        </w:rPr>
      </w:pPr>
      <w:bookmarkStart w:id="57" w:name="IX._General_Education_Music_Courses"/>
      <w:bookmarkStart w:id="58" w:name="_bookmark27"/>
      <w:bookmarkEnd w:id="57"/>
      <w:bookmarkEnd w:id="58"/>
      <w:r w:rsidRPr="003C7098">
        <w:rPr>
          <w:sz w:val="22"/>
          <w:szCs w:val="22"/>
        </w:rPr>
        <w:t>General</w:t>
      </w:r>
      <w:r w:rsidRPr="003C7098">
        <w:rPr>
          <w:spacing w:val="-7"/>
          <w:sz w:val="22"/>
          <w:szCs w:val="22"/>
        </w:rPr>
        <w:t xml:space="preserve"> </w:t>
      </w:r>
      <w:r w:rsidRPr="003C7098">
        <w:rPr>
          <w:sz w:val="22"/>
          <w:szCs w:val="22"/>
        </w:rPr>
        <w:t>Education</w:t>
      </w:r>
      <w:r w:rsidRPr="003C7098">
        <w:rPr>
          <w:spacing w:val="-3"/>
          <w:sz w:val="22"/>
          <w:szCs w:val="22"/>
        </w:rPr>
        <w:t xml:space="preserve"> </w:t>
      </w:r>
      <w:r w:rsidRPr="003C7098">
        <w:rPr>
          <w:sz w:val="22"/>
          <w:szCs w:val="22"/>
        </w:rPr>
        <w:t>Music</w:t>
      </w:r>
      <w:r w:rsidRPr="003C7098">
        <w:rPr>
          <w:spacing w:val="-6"/>
          <w:sz w:val="22"/>
          <w:szCs w:val="22"/>
        </w:rPr>
        <w:t xml:space="preserve"> </w:t>
      </w:r>
      <w:r w:rsidRPr="003C7098">
        <w:rPr>
          <w:spacing w:val="-2"/>
          <w:sz w:val="22"/>
          <w:szCs w:val="22"/>
        </w:rPr>
        <w:t>Courses</w:t>
      </w:r>
    </w:p>
    <w:p w14:paraId="010D0D11" w14:textId="77777777" w:rsidR="001E2130" w:rsidRPr="003C7098" w:rsidRDefault="006041F0" w:rsidP="008F1493">
      <w:pPr>
        <w:pStyle w:val="BodyText"/>
        <w:ind w:left="360" w:right="288"/>
        <w:rPr>
          <w:sz w:val="22"/>
          <w:szCs w:val="22"/>
        </w:rPr>
      </w:pPr>
      <w:r w:rsidRPr="003C7098">
        <w:rPr>
          <w:sz w:val="22"/>
          <w:szCs w:val="22"/>
        </w:rPr>
        <w:t>The</w:t>
      </w:r>
      <w:r w:rsidRPr="003C7098">
        <w:rPr>
          <w:spacing w:val="-6"/>
          <w:sz w:val="22"/>
          <w:szCs w:val="22"/>
        </w:rPr>
        <w:t xml:space="preserve"> </w:t>
      </w:r>
      <w:r w:rsidRPr="003C7098">
        <w:rPr>
          <w:sz w:val="22"/>
          <w:szCs w:val="22"/>
        </w:rPr>
        <w:t>Department</w:t>
      </w:r>
      <w:r w:rsidRPr="003C7098">
        <w:rPr>
          <w:spacing w:val="-6"/>
          <w:sz w:val="22"/>
          <w:szCs w:val="22"/>
        </w:rPr>
        <w:t xml:space="preserve"> </w:t>
      </w:r>
      <w:r w:rsidRPr="003C7098">
        <w:rPr>
          <w:sz w:val="22"/>
          <w:szCs w:val="22"/>
        </w:rPr>
        <w:t>offers</w:t>
      </w:r>
      <w:r w:rsidRPr="003C7098">
        <w:rPr>
          <w:spacing w:val="-3"/>
          <w:sz w:val="22"/>
          <w:szCs w:val="22"/>
        </w:rPr>
        <w:t xml:space="preserve"> </w:t>
      </w:r>
      <w:r w:rsidRPr="003C7098">
        <w:rPr>
          <w:sz w:val="22"/>
          <w:szCs w:val="22"/>
        </w:rPr>
        <w:t>several</w:t>
      </w:r>
      <w:r w:rsidRPr="003C7098">
        <w:rPr>
          <w:spacing w:val="-6"/>
          <w:sz w:val="22"/>
          <w:szCs w:val="22"/>
        </w:rPr>
        <w:t xml:space="preserve"> </w:t>
      </w:r>
      <w:r w:rsidRPr="003C7098">
        <w:rPr>
          <w:sz w:val="22"/>
          <w:szCs w:val="22"/>
        </w:rPr>
        <w:t>music</w:t>
      </w:r>
      <w:r w:rsidRPr="003C7098">
        <w:rPr>
          <w:spacing w:val="-6"/>
          <w:sz w:val="22"/>
          <w:szCs w:val="22"/>
        </w:rPr>
        <w:t xml:space="preserve"> </w:t>
      </w:r>
      <w:r w:rsidRPr="003C7098">
        <w:rPr>
          <w:sz w:val="22"/>
          <w:szCs w:val="22"/>
        </w:rPr>
        <w:t>courses</w:t>
      </w:r>
      <w:r w:rsidRPr="003C7098">
        <w:rPr>
          <w:spacing w:val="-3"/>
          <w:sz w:val="22"/>
          <w:szCs w:val="22"/>
        </w:rPr>
        <w:t xml:space="preserve"> </w:t>
      </w:r>
      <w:r w:rsidRPr="003C7098">
        <w:rPr>
          <w:sz w:val="22"/>
          <w:szCs w:val="22"/>
        </w:rPr>
        <w:t>that</w:t>
      </w:r>
      <w:r w:rsidRPr="003C7098">
        <w:rPr>
          <w:spacing w:val="-6"/>
          <w:sz w:val="22"/>
          <w:szCs w:val="22"/>
        </w:rPr>
        <w:t xml:space="preserve"> </w:t>
      </w:r>
      <w:r w:rsidRPr="003C7098">
        <w:rPr>
          <w:sz w:val="22"/>
          <w:szCs w:val="22"/>
        </w:rPr>
        <w:t>count</w:t>
      </w:r>
      <w:r w:rsidRPr="003C7098">
        <w:rPr>
          <w:spacing w:val="-6"/>
          <w:sz w:val="22"/>
          <w:szCs w:val="22"/>
        </w:rPr>
        <w:t xml:space="preserve"> </w:t>
      </w:r>
      <w:r w:rsidRPr="003C7098">
        <w:rPr>
          <w:sz w:val="22"/>
          <w:szCs w:val="22"/>
        </w:rPr>
        <w:t>toward</w:t>
      </w:r>
      <w:r w:rsidRPr="003C7098">
        <w:rPr>
          <w:spacing w:val="-4"/>
          <w:sz w:val="22"/>
          <w:szCs w:val="22"/>
        </w:rPr>
        <w:t xml:space="preserve"> </w:t>
      </w:r>
      <w:r w:rsidRPr="003C7098">
        <w:rPr>
          <w:sz w:val="22"/>
          <w:szCs w:val="22"/>
        </w:rPr>
        <w:t xml:space="preserve">the </w:t>
      </w:r>
      <w:hyperlink r:id="rId30" w:anchor="generaleducationrequirementstext">
        <w:r w:rsidRPr="003C7098">
          <w:rPr>
            <w:color w:val="0462C1"/>
            <w:sz w:val="22"/>
            <w:szCs w:val="22"/>
            <w:u w:val="single" w:color="0462C1"/>
          </w:rPr>
          <w:t>General</w:t>
        </w:r>
        <w:r w:rsidRPr="003C7098">
          <w:rPr>
            <w:color w:val="0462C1"/>
            <w:spacing w:val="-6"/>
            <w:sz w:val="22"/>
            <w:szCs w:val="22"/>
            <w:u w:val="single" w:color="0462C1"/>
          </w:rPr>
          <w:t xml:space="preserve"> </w:t>
        </w:r>
        <w:r w:rsidRPr="003C7098">
          <w:rPr>
            <w:color w:val="0462C1"/>
            <w:sz w:val="22"/>
            <w:szCs w:val="22"/>
            <w:u w:val="single" w:color="0462C1"/>
          </w:rPr>
          <w:t>Education</w:t>
        </w:r>
      </w:hyperlink>
      <w:r w:rsidRPr="003C7098">
        <w:rPr>
          <w:color w:val="0462C1"/>
          <w:sz w:val="22"/>
          <w:szCs w:val="22"/>
        </w:rPr>
        <w:t xml:space="preserve"> </w:t>
      </w:r>
      <w:hyperlink r:id="rId31" w:anchor="generaleducationrequirementstext">
        <w:r w:rsidRPr="003C7098">
          <w:rPr>
            <w:color w:val="0462C1"/>
            <w:sz w:val="22"/>
            <w:szCs w:val="22"/>
            <w:u w:val="single" w:color="0462C1"/>
          </w:rPr>
          <w:t>program</w:t>
        </w:r>
      </w:hyperlink>
      <w:r w:rsidRPr="003C7098">
        <w:rPr>
          <w:color w:val="0462C1"/>
          <w:sz w:val="22"/>
          <w:szCs w:val="22"/>
        </w:rPr>
        <w:t xml:space="preserve"> </w:t>
      </w:r>
      <w:r w:rsidRPr="003C7098">
        <w:rPr>
          <w:sz w:val="22"/>
          <w:szCs w:val="22"/>
        </w:rPr>
        <w:t>in several of its current categories:</w:t>
      </w:r>
    </w:p>
    <w:p w14:paraId="010D0D12" w14:textId="77777777" w:rsidR="001E2130" w:rsidRPr="003C7098" w:rsidRDefault="001E2130" w:rsidP="008F1493">
      <w:pPr>
        <w:pStyle w:val="BodyText"/>
        <w:ind w:left="360" w:right="288"/>
        <w:rPr>
          <w:sz w:val="22"/>
          <w:szCs w:val="22"/>
        </w:rPr>
      </w:pPr>
    </w:p>
    <w:p w14:paraId="010D0D13" w14:textId="39B9AE7D" w:rsidR="001E2130" w:rsidRPr="003C7098" w:rsidRDefault="006041F0" w:rsidP="008F1493">
      <w:pPr>
        <w:pStyle w:val="ListParagraph"/>
        <w:numPr>
          <w:ilvl w:val="1"/>
          <w:numId w:val="29"/>
        </w:numPr>
        <w:spacing w:line="240" w:lineRule="auto"/>
        <w:ind w:left="360" w:right="288" w:firstLine="0"/>
      </w:pPr>
      <w:r w:rsidRPr="003C7098">
        <w:t>GE</w:t>
      </w:r>
      <w:r w:rsidR="00E062AD">
        <w:t>1007</w:t>
      </w:r>
      <w:r w:rsidRPr="003C7098">
        <w:t>:</w:t>
      </w:r>
      <w:r w:rsidRPr="003C7098">
        <w:rPr>
          <w:spacing w:val="-4"/>
        </w:rPr>
        <w:t xml:space="preserve"> </w:t>
      </w:r>
      <w:r w:rsidR="00E062AD">
        <w:t>Arts and Aesthetics</w:t>
      </w:r>
      <w:r w:rsidR="00FE259D">
        <w:t xml:space="preserve"> (this includes most music ensembles also)</w:t>
      </w:r>
    </w:p>
    <w:p w14:paraId="7E294B6F" w14:textId="2383F9BC" w:rsidR="00EF1F16" w:rsidRPr="00AB0E73" w:rsidRDefault="006041F0" w:rsidP="00AB0E73">
      <w:pPr>
        <w:pStyle w:val="ListParagraph"/>
        <w:numPr>
          <w:ilvl w:val="1"/>
          <w:numId w:val="29"/>
        </w:numPr>
        <w:spacing w:line="240" w:lineRule="auto"/>
        <w:ind w:left="360" w:right="288" w:firstLine="0"/>
      </w:pPr>
      <w:r w:rsidRPr="003C7098">
        <w:t>GE</w:t>
      </w:r>
      <w:r w:rsidR="00BC43D5">
        <w:t>1004</w:t>
      </w:r>
      <w:r w:rsidRPr="003C7098">
        <w:t>:</w:t>
      </w:r>
      <w:r w:rsidRPr="003C7098">
        <w:rPr>
          <w:spacing w:val="-4"/>
        </w:rPr>
        <w:t xml:space="preserve"> </w:t>
      </w:r>
      <w:r w:rsidR="00BC43D5">
        <w:t>Quantitative Reasoning</w:t>
      </w:r>
    </w:p>
    <w:p w14:paraId="5DD7ECA6" w14:textId="79B82BA7" w:rsidR="00EF1F16" w:rsidRPr="00AB7855" w:rsidRDefault="006041F0" w:rsidP="0089658E">
      <w:pPr>
        <w:pStyle w:val="ListParagraph"/>
        <w:numPr>
          <w:ilvl w:val="1"/>
          <w:numId w:val="29"/>
        </w:numPr>
        <w:spacing w:line="240" w:lineRule="auto"/>
        <w:ind w:left="360" w:right="288" w:firstLine="0"/>
      </w:pPr>
      <w:r w:rsidRPr="00F7137D">
        <w:t>GE</w:t>
      </w:r>
      <w:r w:rsidR="00E062AD" w:rsidRPr="00F7137D">
        <w:t>10</w:t>
      </w:r>
      <w:r w:rsidR="00AB7855" w:rsidRPr="00F7137D">
        <w:t>13</w:t>
      </w:r>
      <w:r w:rsidRPr="00F7137D">
        <w:t>:</w:t>
      </w:r>
      <w:r w:rsidRPr="00F7137D">
        <w:rPr>
          <w:spacing w:val="-4"/>
        </w:rPr>
        <w:t xml:space="preserve"> </w:t>
      </w:r>
      <w:r w:rsidR="00F7137D">
        <w:t>The Cultures of Our World</w:t>
      </w:r>
      <w:r w:rsidR="00FE259D">
        <w:t xml:space="preserve"> (MUS 205 is part of the music major/minor core)</w:t>
      </w:r>
    </w:p>
    <w:p w14:paraId="6A7D88E6" w14:textId="77777777" w:rsidR="00EF1F16" w:rsidRDefault="00EF1F16" w:rsidP="008F1493">
      <w:pPr>
        <w:pStyle w:val="Heading1"/>
        <w:spacing w:line="240" w:lineRule="auto"/>
        <w:ind w:left="360" w:right="288" w:firstLine="0"/>
        <w:rPr>
          <w:sz w:val="22"/>
          <w:szCs w:val="22"/>
        </w:rPr>
      </w:pPr>
    </w:p>
    <w:p w14:paraId="010D0D28" w14:textId="77777777" w:rsidR="001E2130" w:rsidRPr="003C7098" w:rsidRDefault="006041F0" w:rsidP="008F1493">
      <w:pPr>
        <w:pStyle w:val="Heading1"/>
        <w:numPr>
          <w:ilvl w:val="0"/>
          <w:numId w:val="29"/>
        </w:numPr>
        <w:tabs>
          <w:tab w:val="left" w:pos="919"/>
        </w:tabs>
        <w:spacing w:line="240" w:lineRule="auto"/>
        <w:ind w:left="360" w:right="288" w:firstLine="0"/>
        <w:jc w:val="left"/>
        <w:rPr>
          <w:sz w:val="22"/>
          <w:szCs w:val="22"/>
        </w:rPr>
      </w:pPr>
      <w:bookmarkStart w:id="59" w:name="X._Recitals_and_Concert_Attendance"/>
      <w:bookmarkStart w:id="60" w:name="_bookmark28"/>
      <w:bookmarkEnd w:id="59"/>
      <w:bookmarkEnd w:id="60"/>
      <w:r w:rsidRPr="003C7098">
        <w:rPr>
          <w:sz w:val="22"/>
          <w:szCs w:val="22"/>
        </w:rPr>
        <w:t>Recitals</w:t>
      </w:r>
      <w:r w:rsidRPr="003C7098">
        <w:rPr>
          <w:spacing w:val="-4"/>
          <w:sz w:val="22"/>
          <w:szCs w:val="22"/>
        </w:rPr>
        <w:t xml:space="preserve"> </w:t>
      </w:r>
      <w:r w:rsidRPr="003C7098">
        <w:rPr>
          <w:sz w:val="22"/>
          <w:szCs w:val="22"/>
        </w:rPr>
        <w:t>and</w:t>
      </w:r>
      <w:r w:rsidRPr="003C7098">
        <w:rPr>
          <w:spacing w:val="-3"/>
          <w:sz w:val="22"/>
          <w:szCs w:val="22"/>
        </w:rPr>
        <w:t xml:space="preserve"> </w:t>
      </w:r>
      <w:r w:rsidRPr="003C7098">
        <w:rPr>
          <w:sz w:val="22"/>
          <w:szCs w:val="22"/>
        </w:rPr>
        <w:t>Concert</w:t>
      </w:r>
      <w:r w:rsidRPr="003C7098">
        <w:rPr>
          <w:spacing w:val="-3"/>
          <w:sz w:val="22"/>
          <w:szCs w:val="22"/>
        </w:rPr>
        <w:t xml:space="preserve"> </w:t>
      </w:r>
      <w:r w:rsidRPr="003C7098">
        <w:rPr>
          <w:spacing w:val="-2"/>
          <w:sz w:val="22"/>
          <w:szCs w:val="22"/>
        </w:rPr>
        <w:t>Attendance</w:t>
      </w:r>
    </w:p>
    <w:p w14:paraId="010D0D29" w14:textId="0044E15F" w:rsidR="001E2130" w:rsidRDefault="00252857" w:rsidP="008F1493">
      <w:pPr>
        <w:pStyle w:val="BodyText"/>
        <w:ind w:left="360" w:right="288"/>
        <w:rPr>
          <w:sz w:val="22"/>
          <w:szCs w:val="22"/>
        </w:rPr>
      </w:pPr>
      <w:r>
        <w:rPr>
          <w:sz w:val="22"/>
          <w:szCs w:val="22"/>
          <w:highlight w:val="yellow"/>
        </w:rPr>
        <w:t>T</w:t>
      </w:r>
      <w:r w:rsidR="006041F0" w:rsidRPr="00252857">
        <w:rPr>
          <w:sz w:val="22"/>
          <w:szCs w:val="22"/>
          <w:highlight w:val="yellow"/>
        </w:rPr>
        <w:t>he</w:t>
      </w:r>
      <w:r w:rsidR="006041F0" w:rsidRPr="00252857">
        <w:rPr>
          <w:spacing w:val="-6"/>
          <w:sz w:val="22"/>
          <w:szCs w:val="22"/>
          <w:highlight w:val="yellow"/>
        </w:rPr>
        <w:t xml:space="preserve"> </w:t>
      </w:r>
      <w:r w:rsidR="006041F0" w:rsidRPr="00252857">
        <w:rPr>
          <w:sz w:val="22"/>
          <w:szCs w:val="22"/>
          <w:highlight w:val="yellow"/>
        </w:rPr>
        <w:t>Department</w:t>
      </w:r>
      <w:r w:rsidR="006041F0" w:rsidRPr="00252857">
        <w:rPr>
          <w:spacing w:val="-6"/>
          <w:sz w:val="22"/>
          <w:szCs w:val="22"/>
          <w:highlight w:val="yellow"/>
        </w:rPr>
        <w:t xml:space="preserve"> </w:t>
      </w:r>
      <w:r w:rsidR="006041F0" w:rsidRPr="00252857">
        <w:rPr>
          <w:sz w:val="22"/>
          <w:szCs w:val="22"/>
          <w:highlight w:val="yellow"/>
        </w:rPr>
        <w:t>of</w:t>
      </w:r>
      <w:r w:rsidR="006041F0" w:rsidRPr="00252857">
        <w:rPr>
          <w:spacing w:val="-4"/>
          <w:sz w:val="22"/>
          <w:szCs w:val="22"/>
          <w:highlight w:val="yellow"/>
        </w:rPr>
        <w:t xml:space="preserve"> </w:t>
      </w:r>
      <w:r w:rsidR="006041F0" w:rsidRPr="00252857">
        <w:rPr>
          <w:sz w:val="22"/>
          <w:szCs w:val="22"/>
          <w:highlight w:val="yellow"/>
        </w:rPr>
        <w:t>Music</w:t>
      </w:r>
      <w:r w:rsidR="006041F0" w:rsidRPr="00252857">
        <w:rPr>
          <w:spacing w:val="-6"/>
          <w:sz w:val="22"/>
          <w:szCs w:val="22"/>
          <w:highlight w:val="yellow"/>
        </w:rPr>
        <w:t xml:space="preserve"> </w:t>
      </w:r>
      <w:r w:rsidR="006041F0" w:rsidRPr="00252857">
        <w:rPr>
          <w:sz w:val="22"/>
          <w:szCs w:val="22"/>
          <w:highlight w:val="yellow"/>
        </w:rPr>
        <w:t>faculty expect</w:t>
      </w:r>
      <w:r w:rsidR="006041F0" w:rsidRPr="00252857">
        <w:rPr>
          <w:spacing w:val="-6"/>
          <w:sz w:val="22"/>
          <w:szCs w:val="22"/>
          <w:highlight w:val="yellow"/>
        </w:rPr>
        <w:t xml:space="preserve"> </w:t>
      </w:r>
      <w:r w:rsidR="006041F0" w:rsidRPr="00252857">
        <w:rPr>
          <w:sz w:val="22"/>
          <w:szCs w:val="22"/>
          <w:highlight w:val="yellow"/>
        </w:rPr>
        <w:t>students</w:t>
      </w:r>
      <w:r w:rsidR="006041F0" w:rsidRPr="00252857">
        <w:rPr>
          <w:spacing w:val="-3"/>
          <w:sz w:val="22"/>
          <w:szCs w:val="22"/>
          <w:highlight w:val="yellow"/>
        </w:rPr>
        <w:t xml:space="preserve"> </w:t>
      </w:r>
      <w:r w:rsidR="006041F0" w:rsidRPr="00252857">
        <w:rPr>
          <w:sz w:val="22"/>
          <w:szCs w:val="22"/>
          <w:highlight w:val="yellow"/>
        </w:rPr>
        <w:t>to</w:t>
      </w:r>
      <w:r w:rsidR="006041F0" w:rsidRPr="00252857">
        <w:rPr>
          <w:spacing w:val="-4"/>
          <w:sz w:val="22"/>
          <w:szCs w:val="22"/>
          <w:highlight w:val="yellow"/>
        </w:rPr>
        <w:t xml:space="preserve"> </w:t>
      </w:r>
      <w:r w:rsidR="006041F0" w:rsidRPr="00252857">
        <w:rPr>
          <w:sz w:val="22"/>
          <w:szCs w:val="22"/>
          <w:highlight w:val="yellow"/>
        </w:rPr>
        <w:t>make</w:t>
      </w:r>
      <w:r w:rsidR="006041F0" w:rsidRPr="00252857">
        <w:rPr>
          <w:spacing w:val="-6"/>
          <w:sz w:val="22"/>
          <w:szCs w:val="22"/>
          <w:highlight w:val="yellow"/>
        </w:rPr>
        <w:t xml:space="preserve"> </w:t>
      </w:r>
      <w:r w:rsidR="006041F0" w:rsidRPr="00252857">
        <w:rPr>
          <w:sz w:val="22"/>
          <w:szCs w:val="22"/>
          <w:highlight w:val="yellow"/>
        </w:rPr>
        <w:t>every</w:t>
      </w:r>
      <w:r w:rsidR="006041F0" w:rsidRPr="00252857">
        <w:rPr>
          <w:spacing w:val="-4"/>
          <w:sz w:val="22"/>
          <w:szCs w:val="22"/>
          <w:highlight w:val="yellow"/>
        </w:rPr>
        <w:t xml:space="preserve"> </w:t>
      </w:r>
      <w:r w:rsidR="006041F0" w:rsidRPr="00252857">
        <w:rPr>
          <w:sz w:val="22"/>
          <w:szCs w:val="22"/>
          <w:highlight w:val="yellow"/>
        </w:rPr>
        <w:t>effort</w:t>
      </w:r>
      <w:r w:rsidR="006041F0" w:rsidRPr="00252857">
        <w:rPr>
          <w:spacing w:val="-6"/>
          <w:sz w:val="22"/>
          <w:szCs w:val="22"/>
          <w:highlight w:val="yellow"/>
        </w:rPr>
        <w:t xml:space="preserve"> </w:t>
      </w:r>
      <w:r w:rsidR="006041F0" w:rsidRPr="00252857">
        <w:rPr>
          <w:sz w:val="22"/>
          <w:szCs w:val="22"/>
          <w:highlight w:val="yellow"/>
        </w:rPr>
        <w:t>to attend Departmental Recitals, faculty recitals and guest faculty recitals as well as ensemble performances and senior student recitals.</w:t>
      </w:r>
    </w:p>
    <w:p w14:paraId="39414485" w14:textId="77777777" w:rsidR="00FE259D" w:rsidRDefault="00FE259D" w:rsidP="008F1493">
      <w:pPr>
        <w:pStyle w:val="BodyText"/>
        <w:ind w:left="360" w:right="288"/>
        <w:rPr>
          <w:sz w:val="22"/>
          <w:szCs w:val="22"/>
        </w:rPr>
      </w:pPr>
    </w:p>
    <w:p w14:paraId="010D0D2B" w14:textId="77777777" w:rsidR="001E2130" w:rsidRPr="003C7098" w:rsidRDefault="006041F0" w:rsidP="008F1493">
      <w:pPr>
        <w:pStyle w:val="Heading1"/>
        <w:numPr>
          <w:ilvl w:val="1"/>
          <w:numId w:val="29"/>
        </w:numPr>
        <w:spacing w:line="240" w:lineRule="auto"/>
        <w:ind w:left="360" w:right="288" w:firstLine="0"/>
        <w:rPr>
          <w:sz w:val="22"/>
          <w:szCs w:val="22"/>
        </w:rPr>
      </w:pPr>
      <w:bookmarkStart w:id="61" w:name="A._Departmental_Recitals"/>
      <w:bookmarkStart w:id="62" w:name="_bookmark29"/>
      <w:bookmarkEnd w:id="61"/>
      <w:bookmarkEnd w:id="62"/>
      <w:r w:rsidRPr="003C7098">
        <w:rPr>
          <w:sz w:val="22"/>
          <w:szCs w:val="22"/>
        </w:rPr>
        <w:t>Departmental</w:t>
      </w:r>
      <w:r w:rsidRPr="003C7098">
        <w:rPr>
          <w:spacing w:val="-5"/>
          <w:sz w:val="22"/>
          <w:szCs w:val="22"/>
        </w:rPr>
        <w:t xml:space="preserve"> </w:t>
      </w:r>
      <w:r w:rsidRPr="003C7098">
        <w:rPr>
          <w:spacing w:val="-2"/>
          <w:sz w:val="22"/>
          <w:szCs w:val="22"/>
        </w:rPr>
        <w:t>Recitals</w:t>
      </w:r>
    </w:p>
    <w:p w14:paraId="010D0D2C" w14:textId="4F8D49F5" w:rsidR="001E2130" w:rsidRDefault="006041F0" w:rsidP="008F1493">
      <w:pPr>
        <w:pStyle w:val="BodyText"/>
        <w:ind w:left="360" w:right="288"/>
        <w:rPr>
          <w:sz w:val="22"/>
          <w:szCs w:val="22"/>
        </w:rPr>
      </w:pPr>
      <w:r w:rsidRPr="003C7098">
        <w:rPr>
          <w:sz w:val="22"/>
          <w:szCs w:val="22"/>
        </w:rPr>
        <w:t>Departmental</w:t>
      </w:r>
      <w:r w:rsidRPr="003C7098">
        <w:rPr>
          <w:spacing w:val="-7"/>
          <w:sz w:val="22"/>
          <w:szCs w:val="22"/>
        </w:rPr>
        <w:t xml:space="preserve"> </w:t>
      </w:r>
      <w:r w:rsidRPr="003C7098">
        <w:rPr>
          <w:sz w:val="22"/>
          <w:szCs w:val="22"/>
        </w:rPr>
        <w:t>Recitals</w:t>
      </w:r>
      <w:r w:rsidRPr="003C7098">
        <w:rPr>
          <w:spacing w:val="-4"/>
          <w:sz w:val="22"/>
          <w:szCs w:val="22"/>
        </w:rPr>
        <w:t xml:space="preserve"> </w:t>
      </w:r>
      <w:r w:rsidRPr="003C7098">
        <w:rPr>
          <w:sz w:val="22"/>
          <w:szCs w:val="22"/>
        </w:rPr>
        <w:t>are</w:t>
      </w:r>
      <w:r w:rsidRPr="003C7098">
        <w:rPr>
          <w:spacing w:val="-7"/>
          <w:sz w:val="22"/>
          <w:szCs w:val="22"/>
        </w:rPr>
        <w:t xml:space="preserve"> </w:t>
      </w:r>
      <w:r w:rsidRPr="003C7098">
        <w:rPr>
          <w:sz w:val="22"/>
          <w:szCs w:val="22"/>
        </w:rPr>
        <w:t>h</w:t>
      </w:r>
      <w:ins w:id="63" w:author="Jonathan Borja" w:date="2025-09-25T14:00:00Z" w16du:dateUtc="2025-09-25T19:00:00Z">
        <w:r w:rsidR="004B5DD9">
          <w:rPr>
            <w:sz w:val="22"/>
            <w:szCs w:val="22"/>
          </w:rPr>
          <w:t>e</w:t>
        </w:r>
      </w:ins>
      <w:del w:id="64" w:author="Jonathan Borja" w:date="2025-09-25T14:00:00Z" w16du:dateUtc="2025-09-25T19:00:00Z">
        <w:r w:rsidRPr="003C7098" w:rsidDel="004B5DD9">
          <w:rPr>
            <w:sz w:val="22"/>
            <w:szCs w:val="22"/>
          </w:rPr>
          <w:delText>o</w:delText>
        </w:r>
      </w:del>
      <w:r w:rsidRPr="003C7098">
        <w:rPr>
          <w:sz w:val="22"/>
          <w:szCs w:val="22"/>
        </w:rPr>
        <w:t>ld</w:t>
      </w:r>
      <w:r w:rsidRPr="003C7098">
        <w:rPr>
          <w:spacing w:val="-5"/>
          <w:sz w:val="22"/>
          <w:szCs w:val="22"/>
        </w:rPr>
        <w:t xml:space="preserve"> </w:t>
      </w:r>
      <w:r w:rsidRPr="003C7098">
        <w:rPr>
          <w:sz w:val="22"/>
          <w:szCs w:val="22"/>
        </w:rPr>
        <w:t>on</w:t>
      </w:r>
      <w:r w:rsidRPr="003C7098">
        <w:rPr>
          <w:spacing w:val="-5"/>
          <w:sz w:val="22"/>
          <w:szCs w:val="22"/>
        </w:rPr>
        <w:t xml:space="preserve"> </w:t>
      </w:r>
      <w:r w:rsidRPr="003C7098">
        <w:rPr>
          <w:sz w:val="22"/>
          <w:szCs w:val="22"/>
        </w:rPr>
        <w:t>Fridays</w:t>
      </w:r>
      <w:r w:rsidRPr="003C7098">
        <w:rPr>
          <w:spacing w:val="-4"/>
          <w:sz w:val="22"/>
          <w:szCs w:val="22"/>
        </w:rPr>
        <w:t xml:space="preserve"> </w:t>
      </w:r>
      <w:r w:rsidRPr="003C7098">
        <w:rPr>
          <w:sz w:val="22"/>
          <w:szCs w:val="22"/>
        </w:rPr>
        <w:t>during</w:t>
      </w:r>
      <w:r w:rsidRPr="003C7098">
        <w:rPr>
          <w:spacing w:val="-5"/>
          <w:sz w:val="22"/>
          <w:szCs w:val="22"/>
        </w:rPr>
        <w:t xml:space="preserve"> </w:t>
      </w:r>
      <w:r w:rsidRPr="003C7098">
        <w:rPr>
          <w:sz w:val="22"/>
          <w:szCs w:val="22"/>
        </w:rPr>
        <w:t>the</w:t>
      </w:r>
      <w:r w:rsidRPr="003C7098">
        <w:rPr>
          <w:spacing w:val="-2"/>
          <w:sz w:val="22"/>
          <w:szCs w:val="22"/>
        </w:rPr>
        <w:t xml:space="preserve"> </w:t>
      </w:r>
      <w:r w:rsidRPr="003C7098">
        <w:rPr>
          <w:sz w:val="22"/>
          <w:szCs w:val="22"/>
        </w:rPr>
        <w:t>Department</w:t>
      </w:r>
      <w:r w:rsidRPr="003C7098">
        <w:rPr>
          <w:spacing w:val="-7"/>
          <w:sz w:val="22"/>
          <w:szCs w:val="22"/>
        </w:rPr>
        <w:t xml:space="preserve"> </w:t>
      </w:r>
      <w:r w:rsidRPr="003C7098">
        <w:rPr>
          <w:sz w:val="22"/>
          <w:szCs w:val="22"/>
        </w:rPr>
        <w:t>Convocation</w:t>
      </w:r>
      <w:r w:rsidRPr="003C7098">
        <w:rPr>
          <w:spacing w:val="-5"/>
          <w:sz w:val="22"/>
          <w:szCs w:val="22"/>
        </w:rPr>
        <w:t xml:space="preserve"> </w:t>
      </w:r>
      <w:r w:rsidRPr="003C7098">
        <w:rPr>
          <w:sz w:val="22"/>
          <w:szCs w:val="22"/>
        </w:rPr>
        <w:t>time (</w:t>
      </w:r>
      <w:r w:rsidR="00A62D23">
        <w:rPr>
          <w:sz w:val="22"/>
          <w:szCs w:val="22"/>
        </w:rPr>
        <w:t>2:15-3:</w:t>
      </w:r>
      <w:r w:rsidR="00603D66">
        <w:rPr>
          <w:sz w:val="22"/>
          <w:szCs w:val="22"/>
        </w:rPr>
        <w:t>10</w:t>
      </w:r>
      <w:r w:rsidRPr="003C7098">
        <w:rPr>
          <w:sz w:val="22"/>
          <w:szCs w:val="22"/>
        </w:rPr>
        <w:t>PM) assigned to students enrolled in applied lessons. Departmental Recitals are traditionally used for solo and chamber ensemble performances.</w:t>
      </w:r>
    </w:p>
    <w:p w14:paraId="106384C6" w14:textId="77777777" w:rsidR="00F456BE" w:rsidRPr="003C7098" w:rsidRDefault="00F456BE" w:rsidP="008F1493">
      <w:pPr>
        <w:pStyle w:val="BodyText"/>
        <w:ind w:left="360" w:right="288"/>
        <w:rPr>
          <w:sz w:val="22"/>
          <w:szCs w:val="22"/>
        </w:rPr>
      </w:pPr>
    </w:p>
    <w:p w14:paraId="16E3C670" w14:textId="1B0C5815" w:rsidR="00F456BE" w:rsidRPr="003C7098" w:rsidRDefault="006041F0" w:rsidP="00D84BAF">
      <w:pPr>
        <w:pStyle w:val="ListParagraph"/>
        <w:numPr>
          <w:ilvl w:val="0"/>
          <w:numId w:val="19"/>
        </w:numPr>
        <w:spacing w:line="240" w:lineRule="auto"/>
        <w:ind w:left="1440" w:right="288" w:hanging="540"/>
        <w:jc w:val="left"/>
      </w:pPr>
      <w:r w:rsidRPr="003C7098">
        <w:t>Applications</w:t>
      </w:r>
      <w:r w:rsidRPr="003C7098">
        <w:rPr>
          <w:spacing w:val="-4"/>
        </w:rPr>
        <w:t xml:space="preserve"> </w:t>
      </w:r>
      <w:r w:rsidRPr="003C7098">
        <w:t>forms</w:t>
      </w:r>
      <w:r w:rsidRPr="003C7098">
        <w:rPr>
          <w:spacing w:val="-1"/>
        </w:rPr>
        <w:t xml:space="preserve"> </w:t>
      </w:r>
      <w:r w:rsidRPr="003C7098">
        <w:t>are</w:t>
      </w:r>
      <w:r w:rsidRPr="003C7098">
        <w:rPr>
          <w:spacing w:val="-4"/>
        </w:rPr>
        <w:t xml:space="preserve"> </w:t>
      </w:r>
      <w:r w:rsidRPr="003C7098">
        <w:t>located</w:t>
      </w:r>
      <w:r w:rsidRPr="003C7098">
        <w:rPr>
          <w:spacing w:val="-2"/>
        </w:rPr>
        <w:t xml:space="preserve"> </w:t>
      </w:r>
      <w:r w:rsidRPr="003C7098">
        <w:t>outside</w:t>
      </w:r>
      <w:r w:rsidRPr="003C7098">
        <w:rPr>
          <w:spacing w:val="-4"/>
        </w:rPr>
        <w:t xml:space="preserve"> </w:t>
      </w:r>
      <w:r w:rsidRPr="003C7098">
        <w:t>the</w:t>
      </w:r>
      <w:r w:rsidRPr="003C7098">
        <w:rPr>
          <w:spacing w:val="-4"/>
        </w:rPr>
        <w:t xml:space="preserve"> </w:t>
      </w:r>
      <w:r w:rsidRPr="003C7098">
        <w:t>Music</w:t>
      </w:r>
      <w:r w:rsidRPr="003C7098">
        <w:rPr>
          <w:spacing w:val="-4"/>
        </w:rPr>
        <w:t xml:space="preserve"> </w:t>
      </w:r>
      <w:r w:rsidRPr="003C7098">
        <w:t>Office</w:t>
      </w:r>
      <w:r w:rsidRPr="003C7098">
        <w:rPr>
          <w:spacing w:val="-4"/>
        </w:rPr>
        <w:t xml:space="preserve"> </w:t>
      </w:r>
      <w:r w:rsidRPr="003C7098">
        <w:t>(234</w:t>
      </w:r>
      <w:r w:rsidRPr="003C7098">
        <w:rPr>
          <w:spacing w:val="-2"/>
        </w:rPr>
        <w:t xml:space="preserve"> CFA).</w:t>
      </w:r>
    </w:p>
    <w:p w14:paraId="010D0D2E" w14:textId="42ADBD75" w:rsidR="001E2130" w:rsidRPr="003C7098" w:rsidRDefault="006041F0" w:rsidP="00D84BAF">
      <w:pPr>
        <w:pStyle w:val="ListParagraph"/>
        <w:numPr>
          <w:ilvl w:val="0"/>
          <w:numId w:val="19"/>
        </w:numPr>
        <w:spacing w:line="240" w:lineRule="auto"/>
        <w:ind w:left="1440" w:right="288" w:hanging="540"/>
        <w:jc w:val="left"/>
      </w:pPr>
      <w:r w:rsidRPr="003C7098">
        <w:t>Correct title, movement, composer dates a</w:t>
      </w:r>
      <w:r w:rsidR="00D84BAF">
        <w:t>n</w:t>
      </w:r>
      <w:r w:rsidRPr="003C7098">
        <w:t>d timings of selection along with</w:t>
      </w:r>
      <w:r w:rsidRPr="003C7098">
        <w:rPr>
          <w:spacing w:val="-4"/>
        </w:rPr>
        <w:t xml:space="preserve"> </w:t>
      </w:r>
      <w:r w:rsidRPr="003C7098">
        <w:t>the</w:t>
      </w:r>
      <w:r w:rsidRPr="003C7098">
        <w:rPr>
          <w:spacing w:val="-6"/>
        </w:rPr>
        <w:t xml:space="preserve"> </w:t>
      </w:r>
      <w:r w:rsidRPr="003C7098">
        <w:t>signature</w:t>
      </w:r>
      <w:r w:rsidRPr="003C7098">
        <w:rPr>
          <w:spacing w:val="-6"/>
        </w:rPr>
        <w:t xml:space="preserve"> </w:t>
      </w:r>
      <w:r w:rsidRPr="003C7098">
        <w:t>of</w:t>
      </w:r>
      <w:r w:rsidRPr="003C7098">
        <w:rPr>
          <w:spacing w:val="-4"/>
        </w:rPr>
        <w:t xml:space="preserve"> </w:t>
      </w:r>
      <w:r w:rsidRPr="003C7098">
        <w:t>the</w:t>
      </w:r>
      <w:r w:rsidRPr="003C7098">
        <w:rPr>
          <w:spacing w:val="-6"/>
        </w:rPr>
        <w:t xml:space="preserve"> </w:t>
      </w:r>
      <w:r w:rsidRPr="003C7098">
        <w:t>instructor</w:t>
      </w:r>
      <w:r w:rsidRPr="003C7098">
        <w:rPr>
          <w:spacing w:val="-4"/>
        </w:rPr>
        <w:t xml:space="preserve"> </w:t>
      </w:r>
      <w:r w:rsidRPr="003C7098">
        <w:t>or</w:t>
      </w:r>
      <w:r w:rsidRPr="003C7098">
        <w:rPr>
          <w:spacing w:val="-4"/>
        </w:rPr>
        <w:t xml:space="preserve"> </w:t>
      </w:r>
      <w:r w:rsidRPr="003C7098">
        <w:t>coach are</w:t>
      </w:r>
      <w:r w:rsidRPr="003C7098">
        <w:rPr>
          <w:spacing w:val="-6"/>
        </w:rPr>
        <w:t xml:space="preserve"> </w:t>
      </w:r>
      <w:r w:rsidRPr="003C7098">
        <w:t>required</w:t>
      </w:r>
      <w:r w:rsidRPr="003C7098">
        <w:rPr>
          <w:spacing w:val="-4"/>
        </w:rPr>
        <w:t xml:space="preserve"> </w:t>
      </w:r>
      <w:r w:rsidRPr="003C7098">
        <w:t>for</w:t>
      </w:r>
      <w:r w:rsidRPr="003C7098">
        <w:rPr>
          <w:spacing w:val="-4"/>
        </w:rPr>
        <w:t xml:space="preserve"> </w:t>
      </w:r>
      <w:r w:rsidRPr="003C7098">
        <w:t>submission.</w:t>
      </w:r>
    </w:p>
    <w:p w14:paraId="010D0D2F" w14:textId="77777777" w:rsidR="001E2130" w:rsidRPr="003C7098" w:rsidRDefault="006041F0" w:rsidP="00D84BAF">
      <w:pPr>
        <w:pStyle w:val="ListParagraph"/>
        <w:numPr>
          <w:ilvl w:val="0"/>
          <w:numId w:val="19"/>
        </w:numPr>
        <w:spacing w:line="240" w:lineRule="auto"/>
        <w:ind w:left="1440" w:right="288" w:hanging="540"/>
        <w:jc w:val="left"/>
      </w:pPr>
      <w:r w:rsidRPr="003C7098">
        <w:t>Deadline for submitting the complete performance application to the Music</w:t>
      </w:r>
      <w:r w:rsidRPr="003C7098">
        <w:rPr>
          <w:spacing w:val="-6"/>
        </w:rPr>
        <w:t xml:space="preserve"> </w:t>
      </w:r>
      <w:r w:rsidRPr="003C7098">
        <w:t>Office</w:t>
      </w:r>
      <w:r w:rsidRPr="003C7098">
        <w:rPr>
          <w:spacing w:val="-6"/>
        </w:rPr>
        <w:t xml:space="preserve"> </w:t>
      </w:r>
      <w:r w:rsidRPr="003C7098">
        <w:t>is</w:t>
      </w:r>
      <w:r w:rsidRPr="003C7098">
        <w:rPr>
          <w:spacing w:val="-4"/>
        </w:rPr>
        <w:t xml:space="preserve"> </w:t>
      </w:r>
      <w:r w:rsidRPr="003C7098">
        <w:t>at</w:t>
      </w:r>
      <w:r w:rsidRPr="003C7098">
        <w:rPr>
          <w:spacing w:val="-6"/>
        </w:rPr>
        <w:t xml:space="preserve"> </w:t>
      </w:r>
      <w:r w:rsidRPr="003C7098">
        <w:t>Noon</w:t>
      </w:r>
      <w:r w:rsidRPr="003C7098">
        <w:rPr>
          <w:spacing w:val="-4"/>
        </w:rPr>
        <w:t xml:space="preserve"> </w:t>
      </w:r>
      <w:r w:rsidRPr="003C7098">
        <w:t>on</w:t>
      </w:r>
      <w:r w:rsidRPr="003C7098">
        <w:rPr>
          <w:spacing w:val="-4"/>
        </w:rPr>
        <w:t xml:space="preserve"> </w:t>
      </w:r>
      <w:r w:rsidRPr="003C7098">
        <w:t>Wednesday</w:t>
      </w:r>
      <w:r w:rsidRPr="003C7098">
        <w:rPr>
          <w:spacing w:val="-4"/>
        </w:rPr>
        <w:t xml:space="preserve"> </w:t>
      </w:r>
      <w:r w:rsidRPr="003C7098">
        <w:t>prior</w:t>
      </w:r>
      <w:r w:rsidRPr="003C7098">
        <w:rPr>
          <w:spacing w:val="-4"/>
        </w:rPr>
        <w:t xml:space="preserve"> </w:t>
      </w:r>
      <w:r w:rsidRPr="003C7098">
        <w:t>to</w:t>
      </w:r>
      <w:r w:rsidRPr="003C7098">
        <w:rPr>
          <w:spacing w:val="-1"/>
        </w:rPr>
        <w:t xml:space="preserve"> </w:t>
      </w:r>
      <w:r w:rsidRPr="003C7098">
        <w:t>the</w:t>
      </w:r>
      <w:r w:rsidRPr="003C7098">
        <w:rPr>
          <w:spacing w:val="-2"/>
        </w:rPr>
        <w:t xml:space="preserve"> </w:t>
      </w:r>
      <w:r w:rsidRPr="003C7098">
        <w:t>Friday</w:t>
      </w:r>
      <w:r w:rsidRPr="003C7098">
        <w:rPr>
          <w:spacing w:val="-4"/>
        </w:rPr>
        <w:t xml:space="preserve"> </w:t>
      </w:r>
      <w:r w:rsidRPr="003C7098">
        <w:t>recital.</w:t>
      </w:r>
      <w:r w:rsidRPr="003C7098">
        <w:rPr>
          <w:spacing w:val="-4"/>
        </w:rPr>
        <w:t xml:space="preserve"> </w:t>
      </w:r>
      <w:r w:rsidRPr="003C7098">
        <w:t>Priority for performance is scheduled for the earliest received applications.</w:t>
      </w:r>
    </w:p>
    <w:p w14:paraId="010D0D30" w14:textId="77777777" w:rsidR="001E2130" w:rsidRPr="003C7098" w:rsidRDefault="006041F0" w:rsidP="00D84BAF">
      <w:pPr>
        <w:pStyle w:val="ListParagraph"/>
        <w:numPr>
          <w:ilvl w:val="0"/>
          <w:numId w:val="19"/>
        </w:numPr>
        <w:spacing w:line="240" w:lineRule="auto"/>
        <w:ind w:left="1440" w:right="288" w:hanging="540"/>
        <w:jc w:val="left"/>
      </w:pPr>
      <w:r w:rsidRPr="003C7098">
        <w:t>These</w:t>
      </w:r>
      <w:r w:rsidRPr="003C7098">
        <w:rPr>
          <w:spacing w:val="-3"/>
        </w:rPr>
        <w:t xml:space="preserve"> </w:t>
      </w:r>
      <w:r w:rsidRPr="003C7098">
        <w:t>performances</w:t>
      </w:r>
      <w:r w:rsidRPr="003C7098">
        <w:rPr>
          <w:spacing w:val="-1"/>
        </w:rPr>
        <w:t xml:space="preserve"> </w:t>
      </w:r>
      <w:r w:rsidRPr="003C7098">
        <w:t>are</w:t>
      </w:r>
      <w:r w:rsidRPr="003C7098">
        <w:rPr>
          <w:spacing w:val="-2"/>
        </w:rPr>
        <w:t xml:space="preserve"> </w:t>
      </w:r>
      <w:r w:rsidRPr="003C7098">
        <w:t>free</w:t>
      </w:r>
      <w:r w:rsidRPr="003C7098">
        <w:rPr>
          <w:spacing w:val="-3"/>
        </w:rPr>
        <w:t xml:space="preserve"> </w:t>
      </w:r>
      <w:r w:rsidRPr="003C7098">
        <w:t>and</w:t>
      </w:r>
      <w:r w:rsidRPr="003C7098">
        <w:rPr>
          <w:spacing w:val="-1"/>
        </w:rPr>
        <w:t xml:space="preserve"> </w:t>
      </w:r>
      <w:r w:rsidRPr="003C7098">
        <w:t>open</w:t>
      </w:r>
      <w:r w:rsidRPr="003C7098">
        <w:rPr>
          <w:spacing w:val="-1"/>
        </w:rPr>
        <w:t xml:space="preserve"> </w:t>
      </w:r>
      <w:r w:rsidRPr="003C7098">
        <w:t>to</w:t>
      </w:r>
      <w:r w:rsidRPr="003C7098">
        <w:rPr>
          <w:spacing w:val="-2"/>
        </w:rPr>
        <w:t xml:space="preserve"> </w:t>
      </w:r>
      <w:r w:rsidRPr="003C7098">
        <w:t>the</w:t>
      </w:r>
      <w:r w:rsidRPr="003C7098">
        <w:rPr>
          <w:spacing w:val="-2"/>
        </w:rPr>
        <w:t xml:space="preserve"> public.</w:t>
      </w:r>
    </w:p>
    <w:p w14:paraId="010D0D31" w14:textId="77777777" w:rsidR="001E2130" w:rsidRDefault="006041F0" w:rsidP="00D84BAF">
      <w:pPr>
        <w:pStyle w:val="ListParagraph"/>
        <w:numPr>
          <w:ilvl w:val="0"/>
          <w:numId w:val="19"/>
        </w:numPr>
        <w:spacing w:line="240" w:lineRule="auto"/>
        <w:ind w:left="1440" w:right="288" w:hanging="540"/>
        <w:jc w:val="left"/>
      </w:pPr>
      <w:r w:rsidRPr="003C7098">
        <w:t>Departmental Recitals are general accepted for completing concert attendance</w:t>
      </w:r>
      <w:r w:rsidRPr="003C7098">
        <w:rPr>
          <w:spacing w:val="-8"/>
        </w:rPr>
        <w:t xml:space="preserve"> </w:t>
      </w:r>
      <w:r w:rsidRPr="003C7098">
        <w:t>requirements</w:t>
      </w:r>
      <w:r w:rsidRPr="003C7098">
        <w:rPr>
          <w:spacing w:val="-6"/>
        </w:rPr>
        <w:t xml:space="preserve"> </w:t>
      </w:r>
      <w:r w:rsidRPr="003C7098">
        <w:t>for</w:t>
      </w:r>
      <w:r w:rsidRPr="003C7098">
        <w:rPr>
          <w:spacing w:val="-7"/>
        </w:rPr>
        <w:t xml:space="preserve"> </w:t>
      </w:r>
      <w:r w:rsidRPr="003C7098">
        <w:t>music</w:t>
      </w:r>
      <w:r w:rsidRPr="003C7098">
        <w:rPr>
          <w:spacing w:val="-4"/>
        </w:rPr>
        <w:t xml:space="preserve"> </w:t>
      </w:r>
      <w:r w:rsidRPr="003C7098">
        <w:t>appreciation</w:t>
      </w:r>
      <w:r w:rsidRPr="003C7098">
        <w:rPr>
          <w:spacing w:val="-7"/>
        </w:rPr>
        <w:t xml:space="preserve"> </w:t>
      </w:r>
      <w:r w:rsidRPr="003C7098">
        <w:t>students,</w:t>
      </w:r>
      <w:r w:rsidRPr="003C7098">
        <w:rPr>
          <w:spacing w:val="-7"/>
        </w:rPr>
        <w:t xml:space="preserve"> </w:t>
      </w:r>
      <w:r w:rsidRPr="003C7098">
        <w:t>music</w:t>
      </w:r>
      <w:r w:rsidRPr="003C7098">
        <w:rPr>
          <w:spacing w:val="-8"/>
        </w:rPr>
        <w:t xml:space="preserve"> </w:t>
      </w:r>
      <w:r w:rsidRPr="003C7098">
        <w:t>majors and music minors.</w:t>
      </w:r>
    </w:p>
    <w:p w14:paraId="19C7E3BA" w14:textId="77777777" w:rsidR="00F456BE" w:rsidRPr="003C7098" w:rsidRDefault="00F456BE" w:rsidP="00F456BE">
      <w:pPr>
        <w:pStyle w:val="ListParagraph"/>
        <w:spacing w:line="240" w:lineRule="auto"/>
        <w:ind w:left="360" w:right="288" w:firstLine="0"/>
        <w:jc w:val="right"/>
      </w:pPr>
    </w:p>
    <w:p w14:paraId="010D0D32" w14:textId="038BDC8E" w:rsidR="001E2130" w:rsidRPr="00150EAD" w:rsidRDefault="006041F0" w:rsidP="00F456BE">
      <w:pPr>
        <w:pStyle w:val="Heading1"/>
        <w:numPr>
          <w:ilvl w:val="1"/>
          <w:numId w:val="29"/>
        </w:numPr>
        <w:spacing w:line="240" w:lineRule="auto"/>
        <w:ind w:left="360" w:right="288" w:firstLine="0"/>
        <w:rPr>
          <w:sz w:val="22"/>
          <w:szCs w:val="22"/>
        </w:rPr>
      </w:pPr>
      <w:bookmarkStart w:id="65" w:name="B._Concert_Card_attendance_for_the_Music"/>
      <w:bookmarkStart w:id="66" w:name="_bookmark30"/>
      <w:bookmarkEnd w:id="65"/>
      <w:bookmarkEnd w:id="66"/>
      <w:r w:rsidRPr="003C7098">
        <w:rPr>
          <w:sz w:val="22"/>
          <w:szCs w:val="22"/>
        </w:rPr>
        <w:t>Concert</w:t>
      </w:r>
      <w:r w:rsidRPr="003C7098">
        <w:rPr>
          <w:spacing w:val="-2"/>
          <w:sz w:val="22"/>
          <w:szCs w:val="22"/>
        </w:rPr>
        <w:t xml:space="preserve"> </w:t>
      </w:r>
      <w:r w:rsidR="00F25C83">
        <w:rPr>
          <w:sz w:val="22"/>
          <w:szCs w:val="22"/>
        </w:rPr>
        <w:t>A</w:t>
      </w:r>
      <w:r w:rsidRPr="003C7098">
        <w:rPr>
          <w:sz w:val="22"/>
          <w:szCs w:val="22"/>
        </w:rPr>
        <w:t>ttendance</w:t>
      </w:r>
      <w:r w:rsidRPr="003C7098">
        <w:rPr>
          <w:spacing w:val="-3"/>
          <w:sz w:val="22"/>
          <w:szCs w:val="22"/>
        </w:rPr>
        <w:t xml:space="preserve"> </w:t>
      </w:r>
      <w:r w:rsidRPr="003C7098">
        <w:rPr>
          <w:sz w:val="22"/>
          <w:szCs w:val="22"/>
        </w:rPr>
        <w:t>for</w:t>
      </w:r>
      <w:r w:rsidRPr="003C7098">
        <w:rPr>
          <w:spacing w:val="-3"/>
          <w:sz w:val="22"/>
          <w:szCs w:val="22"/>
        </w:rPr>
        <w:t xml:space="preserve"> </w:t>
      </w:r>
      <w:r w:rsidRPr="003C7098">
        <w:rPr>
          <w:sz w:val="22"/>
          <w:szCs w:val="22"/>
        </w:rPr>
        <w:t>the</w:t>
      </w:r>
      <w:r w:rsidRPr="003C7098">
        <w:rPr>
          <w:spacing w:val="-4"/>
          <w:sz w:val="22"/>
          <w:szCs w:val="22"/>
        </w:rPr>
        <w:t xml:space="preserve"> </w:t>
      </w:r>
      <w:r w:rsidRPr="003C7098">
        <w:rPr>
          <w:sz w:val="22"/>
          <w:szCs w:val="22"/>
        </w:rPr>
        <w:t>Music</w:t>
      </w:r>
      <w:r w:rsidRPr="003C7098">
        <w:rPr>
          <w:spacing w:val="-1"/>
          <w:sz w:val="22"/>
          <w:szCs w:val="22"/>
        </w:rPr>
        <w:t xml:space="preserve"> </w:t>
      </w:r>
      <w:r w:rsidRPr="003C7098">
        <w:rPr>
          <w:spacing w:val="-2"/>
          <w:sz w:val="22"/>
          <w:szCs w:val="22"/>
        </w:rPr>
        <w:t>Major/Minor</w:t>
      </w:r>
    </w:p>
    <w:p w14:paraId="598C70A1" w14:textId="53E98E65" w:rsidR="00D3284A" w:rsidRPr="00D3284A" w:rsidRDefault="00D3284A" w:rsidP="00D3284A">
      <w:pPr>
        <w:pStyle w:val="Heading1"/>
        <w:ind w:left="360" w:right="288" w:firstLine="0"/>
        <w:rPr>
          <w:b w:val="0"/>
          <w:bCs w:val="0"/>
          <w:sz w:val="22"/>
          <w:szCs w:val="22"/>
        </w:rPr>
      </w:pPr>
      <w:r w:rsidRPr="00D3284A">
        <w:rPr>
          <w:b w:val="0"/>
          <w:bCs w:val="0"/>
          <w:sz w:val="22"/>
          <w:szCs w:val="22"/>
        </w:rPr>
        <w:t>To maintain the Department of Music’s accreditation through the National Association of Schools of Music (NASM), document</w:t>
      </w:r>
      <w:r w:rsidR="009B68F5">
        <w:rPr>
          <w:b w:val="0"/>
          <w:bCs w:val="0"/>
          <w:sz w:val="22"/>
          <w:szCs w:val="22"/>
        </w:rPr>
        <w:t>ing</w:t>
      </w:r>
      <w:r w:rsidRPr="00D3284A">
        <w:rPr>
          <w:b w:val="0"/>
          <w:bCs w:val="0"/>
          <w:sz w:val="22"/>
          <w:szCs w:val="22"/>
        </w:rPr>
        <w:t xml:space="preserve"> students</w:t>
      </w:r>
      <w:r w:rsidR="009B68F5">
        <w:rPr>
          <w:b w:val="0"/>
          <w:bCs w:val="0"/>
          <w:sz w:val="22"/>
          <w:szCs w:val="22"/>
        </w:rPr>
        <w:t>’</w:t>
      </w:r>
      <w:r w:rsidRPr="00D3284A">
        <w:rPr>
          <w:b w:val="0"/>
          <w:bCs w:val="0"/>
          <w:sz w:val="22"/>
          <w:szCs w:val="22"/>
        </w:rPr>
        <w:t xml:space="preserve"> attend</w:t>
      </w:r>
      <w:r w:rsidR="009B68F5">
        <w:rPr>
          <w:b w:val="0"/>
          <w:bCs w:val="0"/>
          <w:sz w:val="22"/>
          <w:szCs w:val="22"/>
        </w:rPr>
        <w:t>ance at</w:t>
      </w:r>
      <w:r w:rsidRPr="00D3284A">
        <w:rPr>
          <w:b w:val="0"/>
          <w:bCs w:val="0"/>
          <w:sz w:val="22"/>
          <w:szCs w:val="22"/>
        </w:rPr>
        <w:t xml:space="preserve"> formal music concerts throughout their degree programs</w:t>
      </w:r>
      <w:r w:rsidR="009B68F5">
        <w:rPr>
          <w:b w:val="0"/>
          <w:bCs w:val="0"/>
          <w:sz w:val="22"/>
          <w:szCs w:val="22"/>
        </w:rPr>
        <w:t xml:space="preserve"> is required</w:t>
      </w:r>
      <w:r w:rsidRPr="00D3284A">
        <w:rPr>
          <w:b w:val="0"/>
          <w:bCs w:val="0"/>
          <w:sz w:val="22"/>
          <w:szCs w:val="22"/>
        </w:rPr>
        <w:t xml:space="preserve">. To fulfill the requirement of attending concerts, the Department of Music </w:t>
      </w:r>
      <w:r w:rsidR="009B68F5">
        <w:rPr>
          <w:b w:val="0"/>
          <w:bCs w:val="0"/>
          <w:sz w:val="22"/>
          <w:szCs w:val="22"/>
        </w:rPr>
        <w:t>gathers data using the</w:t>
      </w:r>
      <w:r w:rsidRPr="00D3284A">
        <w:rPr>
          <w:b w:val="0"/>
          <w:bCs w:val="0"/>
          <w:sz w:val="22"/>
          <w:szCs w:val="22"/>
        </w:rPr>
        <w:t xml:space="preserve"> Concert </w:t>
      </w:r>
      <w:r w:rsidR="00797648">
        <w:rPr>
          <w:b w:val="0"/>
          <w:bCs w:val="0"/>
          <w:sz w:val="22"/>
          <w:szCs w:val="22"/>
        </w:rPr>
        <w:t xml:space="preserve">Attendance by scanning your student ID at </w:t>
      </w:r>
      <w:r w:rsidR="009733C4">
        <w:rPr>
          <w:b w:val="0"/>
          <w:bCs w:val="0"/>
          <w:sz w:val="22"/>
          <w:szCs w:val="22"/>
        </w:rPr>
        <w:t xml:space="preserve">Musid Department </w:t>
      </w:r>
      <w:r w:rsidR="00B11BAF">
        <w:rPr>
          <w:b w:val="0"/>
          <w:bCs w:val="0"/>
          <w:sz w:val="22"/>
          <w:szCs w:val="22"/>
        </w:rPr>
        <w:t>performances</w:t>
      </w:r>
      <w:r w:rsidRPr="00D3284A">
        <w:rPr>
          <w:b w:val="0"/>
          <w:bCs w:val="0"/>
          <w:sz w:val="22"/>
          <w:szCs w:val="22"/>
        </w:rPr>
        <w:t>.</w:t>
      </w:r>
    </w:p>
    <w:p w14:paraId="7BC9A8C0" w14:textId="77777777" w:rsidR="00D3284A" w:rsidRPr="00D3284A" w:rsidRDefault="00D3284A" w:rsidP="00D3284A">
      <w:pPr>
        <w:pStyle w:val="Heading1"/>
        <w:ind w:left="360" w:right="288" w:firstLine="0"/>
        <w:rPr>
          <w:b w:val="0"/>
          <w:bCs w:val="0"/>
          <w:sz w:val="22"/>
          <w:szCs w:val="22"/>
        </w:rPr>
      </w:pPr>
    </w:p>
    <w:p w14:paraId="16D09D33" w14:textId="7CAB19D6" w:rsidR="00D3284A" w:rsidRDefault="00B11BAF" w:rsidP="00D3284A">
      <w:pPr>
        <w:pStyle w:val="Heading1"/>
        <w:ind w:left="360" w:right="288" w:firstLine="0"/>
        <w:rPr>
          <w:b w:val="0"/>
          <w:bCs w:val="0"/>
          <w:sz w:val="22"/>
          <w:szCs w:val="22"/>
        </w:rPr>
      </w:pPr>
      <w:r>
        <w:rPr>
          <w:b w:val="0"/>
          <w:bCs w:val="0"/>
          <w:sz w:val="22"/>
          <w:szCs w:val="22"/>
        </w:rPr>
        <w:t>By scanning your card, the department</w:t>
      </w:r>
      <w:r w:rsidR="00D3284A" w:rsidRPr="00D3284A">
        <w:rPr>
          <w:b w:val="0"/>
          <w:bCs w:val="0"/>
          <w:sz w:val="22"/>
          <w:szCs w:val="22"/>
        </w:rPr>
        <w:t xml:space="preserve"> document</w:t>
      </w:r>
      <w:r>
        <w:rPr>
          <w:b w:val="0"/>
          <w:bCs w:val="0"/>
          <w:sz w:val="22"/>
          <w:szCs w:val="22"/>
        </w:rPr>
        <w:t>s</w:t>
      </w:r>
      <w:r w:rsidR="00D3284A" w:rsidRPr="00D3284A">
        <w:rPr>
          <w:b w:val="0"/>
          <w:bCs w:val="0"/>
          <w:sz w:val="22"/>
          <w:szCs w:val="22"/>
        </w:rPr>
        <w:t xml:space="preserve"> attendance at 12 concerts. The recommendation is to attend 12 concerts per semester for either 4 or 6 semesters (see requirements below). </w:t>
      </w:r>
    </w:p>
    <w:p w14:paraId="47920A49" w14:textId="77777777" w:rsidR="00DA24C7" w:rsidRPr="00D3284A" w:rsidRDefault="00DA24C7" w:rsidP="00D3284A">
      <w:pPr>
        <w:pStyle w:val="Heading1"/>
        <w:ind w:left="360" w:right="288" w:firstLine="0"/>
        <w:rPr>
          <w:b w:val="0"/>
          <w:bCs w:val="0"/>
          <w:sz w:val="22"/>
          <w:szCs w:val="22"/>
        </w:rPr>
      </w:pPr>
    </w:p>
    <w:p w14:paraId="5C2B7ADB" w14:textId="77777777" w:rsidR="00D3284A" w:rsidRPr="00D3284A" w:rsidRDefault="00D3284A" w:rsidP="00D3284A">
      <w:pPr>
        <w:pStyle w:val="Heading1"/>
        <w:ind w:left="360" w:right="288" w:firstLine="0"/>
        <w:rPr>
          <w:b w:val="0"/>
          <w:bCs w:val="0"/>
          <w:sz w:val="22"/>
          <w:szCs w:val="22"/>
        </w:rPr>
      </w:pPr>
      <w:r w:rsidRPr="00D3284A">
        <w:rPr>
          <w:b w:val="0"/>
          <w:bCs w:val="0"/>
          <w:sz w:val="22"/>
          <w:szCs w:val="22"/>
        </w:rPr>
        <w:t>Incomplete Concert Cards can be picked up at the beginning of the next semester to be completed prior to starting the next Concert Card. A schedule of UWL Department events is posted at the Department of Music website.</w:t>
      </w:r>
    </w:p>
    <w:p w14:paraId="0B14FF6D" w14:textId="77777777" w:rsidR="00D3284A" w:rsidRPr="00D3284A" w:rsidRDefault="00D3284A" w:rsidP="00D3284A">
      <w:pPr>
        <w:pStyle w:val="Heading1"/>
        <w:ind w:left="360" w:right="288" w:firstLine="0"/>
        <w:rPr>
          <w:b w:val="0"/>
          <w:bCs w:val="0"/>
          <w:sz w:val="22"/>
          <w:szCs w:val="22"/>
        </w:rPr>
      </w:pPr>
    </w:p>
    <w:p w14:paraId="3F97A03C" w14:textId="77393819" w:rsidR="00D3284A" w:rsidRDefault="00D3284A" w:rsidP="00D3284A">
      <w:pPr>
        <w:pStyle w:val="Heading1"/>
        <w:ind w:left="360" w:right="288" w:firstLine="0"/>
        <w:rPr>
          <w:b w:val="0"/>
          <w:bCs w:val="0"/>
          <w:sz w:val="22"/>
          <w:szCs w:val="22"/>
        </w:rPr>
      </w:pPr>
      <w:r w:rsidRPr="00D3284A">
        <w:rPr>
          <w:b w:val="0"/>
          <w:bCs w:val="0"/>
          <w:sz w:val="22"/>
          <w:szCs w:val="22"/>
        </w:rPr>
        <w:t xml:space="preserve">If you provide evidence of a non-UWL concert, </w:t>
      </w:r>
      <w:r w:rsidR="00A939F7">
        <w:rPr>
          <w:b w:val="0"/>
          <w:bCs w:val="0"/>
          <w:sz w:val="22"/>
          <w:szCs w:val="22"/>
        </w:rPr>
        <w:t>the Music Office will add that event to your total</w:t>
      </w:r>
      <w:r w:rsidRPr="00D3284A">
        <w:rPr>
          <w:b w:val="0"/>
          <w:bCs w:val="0"/>
          <w:sz w:val="22"/>
          <w:szCs w:val="22"/>
        </w:rPr>
        <w:t xml:space="preserve">. </w:t>
      </w:r>
    </w:p>
    <w:p w14:paraId="10084F0B" w14:textId="4FDFEADC" w:rsidR="00A939F7" w:rsidRDefault="00A939F7" w:rsidP="00D3284A">
      <w:pPr>
        <w:pStyle w:val="Heading1"/>
        <w:ind w:left="360" w:right="288" w:firstLine="0"/>
        <w:rPr>
          <w:b w:val="0"/>
          <w:bCs w:val="0"/>
          <w:sz w:val="22"/>
          <w:szCs w:val="22"/>
        </w:rPr>
      </w:pPr>
      <w:r>
        <w:rPr>
          <w:b w:val="0"/>
          <w:bCs w:val="0"/>
          <w:sz w:val="22"/>
          <w:szCs w:val="22"/>
        </w:rPr>
        <w:t xml:space="preserve">If you are performing at a concert, please make sure to have your </w:t>
      </w:r>
      <w:r w:rsidR="00C31C95">
        <w:rPr>
          <w:b w:val="0"/>
          <w:bCs w:val="0"/>
          <w:sz w:val="22"/>
          <w:szCs w:val="22"/>
        </w:rPr>
        <w:t>ID scanned</w:t>
      </w:r>
    </w:p>
    <w:p w14:paraId="0DFAD7FE" w14:textId="77777777" w:rsidR="00D2020F" w:rsidRPr="00D3284A" w:rsidRDefault="00D2020F" w:rsidP="00D3284A">
      <w:pPr>
        <w:pStyle w:val="Heading1"/>
        <w:ind w:left="360" w:right="288" w:firstLine="0"/>
        <w:rPr>
          <w:b w:val="0"/>
          <w:bCs w:val="0"/>
          <w:sz w:val="22"/>
          <w:szCs w:val="22"/>
        </w:rPr>
      </w:pPr>
    </w:p>
    <w:p w14:paraId="03CA79E9" w14:textId="2700C033" w:rsidR="002D1207" w:rsidRPr="00F456BE" w:rsidRDefault="002D1207" w:rsidP="002D1207">
      <w:pPr>
        <w:pStyle w:val="ListParagraph"/>
        <w:numPr>
          <w:ilvl w:val="0"/>
          <w:numId w:val="18"/>
        </w:numPr>
        <w:spacing w:line="240" w:lineRule="auto"/>
        <w:ind w:left="360" w:right="288" w:firstLine="0"/>
        <w:jc w:val="left"/>
      </w:pPr>
      <w:r w:rsidRPr="003C7098">
        <w:t>Music</w:t>
      </w:r>
      <w:r w:rsidRPr="003C7098">
        <w:rPr>
          <w:spacing w:val="-5"/>
        </w:rPr>
        <w:t xml:space="preserve"> </w:t>
      </w:r>
      <w:r w:rsidRPr="003C7098">
        <w:t>Majors</w:t>
      </w:r>
      <w:r w:rsidRPr="003C7098">
        <w:rPr>
          <w:spacing w:val="-1"/>
        </w:rPr>
        <w:t xml:space="preserve"> </w:t>
      </w:r>
      <w:r w:rsidRPr="003C7098">
        <w:t>must</w:t>
      </w:r>
      <w:r w:rsidRPr="003C7098">
        <w:rPr>
          <w:spacing w:val="-4"/>
        </w:rPr>
        <w:t xml:space="preserve"> </w:t>
      </w:r>
      <w:r w:rsidRPr="003C7098">
        <w:t>complete</w:t>
      </w:r>
      <w:r w:rsidRPr="003C7098">
        <w:rPr>
          <w:spacing w:val="-4"/>
        </w:rPr>
        <w:t xml:space="preserve"> </w:t>
      </w:r>
      <w:r w:rsidRPr="003C7098">
        <w:t>6</w:t>
      </w:r>
      <w:r w:rsidRPr="003C7098">
        <w:rPr>
          <w:spacing w:val="-2"/>
        </w:rPr>
        <w:t xml:space="preserve"> </w:t>
      </w:r>
      <w:r w:rsidRPr="003C7098">
        <w:t>Concert</w:t>
      </w:r>
      <w:r w:rsidRPr="003C7098">
        <w:rPr>
          <w:spacing w:val="-4"/>
        </w:rPr>
        <w:t xml:space="preserve"> </w:t>
      </w:r>
      <w:r w:rsidRPr="003C7098">
        <w:rPr>
          <w:spacing w:val="-2"/>
        </w:rPr>
        <w:t>Cards</w:t>
      </w:r>
      <w:r w:rsidR="00C31C95">
        <w:rPr>
          <w:spacing w:val="-2"/>
        </w:rPr>
        <w:t xml:space="preserve"> (attend </w:t>
      </w:r>
      <w:r w:rsidR="00E72047">
        <w:rPr>
          <w:spacing w:val="-2"/>
        </w:rPr>
        <w:t xml:space="preserve">a minimum </w:t>
      </w:r>
      <w:r w:rsidR="00C31C95">
        <w:rPr>
          <w:spacing w:val="-2"/>
        </w:rPr>
        <w:t>4 Friday Departmental performances per semester)</w:t>
      </w:r>
      <w:r w:rsidR="00E72047">
        <w:rPr>
          <w:spacing w:val="-2"/>
        </w:rPr>
        <w:t>.</w:t>
      </w:r>
    </w:p>
    <w:p w14:paraId="010D0D33" w14:textId="05C3EAB3" w:rsidR="001E2130" w:rsidRPr="003C7098" w:rsidRDefault="006041F0" w:rsidP="00F456BE">
      <w:pPr>
        <w:pStyle w:val="ListParagraph"/>
        <w:numPr>
          <w:ilvl w:val="0"/>
          <w:numId w:val="18"/>
        </w:numPr>
        <w:spacing w:line="240" w:lineRule="auto"/>
        <w:ind w:left="360" w:right="288" w:firstLine="0"/>
        <w:jc w:val="left"/>
      </w:pPr>
      <w:r w:rsidRPr="003C7098">
        <w:t>Music</w:t>
      </w:r>
      <w:r w:rsidRPr="003C7098">
        <w:rPr>
          <w:spacing w:val="-4"/>
        </w:rPr>
        <w:t xml:space="preserve"> </w:t>
      </w:r>
      <w:r w:rsidRPr="003C7098">
        <w:t>Minors</w:t>
      </w:r>
      <w:r w:rsidRPr="003C7098">
        <w:rPr>
          <w:spacing w:val="-1"/>
        </w:rPr>
        <w:t xml:space="preserve"> </w:t>
      </w:r>
      <w:r w:rsidRPr="003C7098">
        <w:t>must</w:t>
      </w:r>
      <w:r w:rsidRPr="003C7098">
        <w:rPr>
          <w:spacing w:val="-4"/>
        </w:rPr>
        <w:t xml:space="preserve"> </w:t>
      </w:r>
      <w:r w:rsidRPr="003C7098">
        <w:t>complete</w:t>
      </w:r>
      <w:r w:rsidRPr="003C7098">
        <w:rPr>
          <w:spacing w:val="-4"/>
        </w:rPr>
        <w:t xml:space="preserve"> </w:t>
      </w:r>
      <w:r w:rsidRPr="003C7098">
        <w:t>4</w:t>
      </w:r>
      <w:r w:rsidRPr="003C7098">
        <w:rPr>
          <w:spacing w:val="-2"/>
        </w:rPr>
        <w:t xml:space="preserve"> </w:t>
      </w:r>
      <w:r w:rsidRPr="003C7098">
        <w:t>Concert</w:t>
      </w:r>
      <w:r w:rsidRPr="003C7098">
        <w:rPr>
          <w:spacing w:val="-3"/>
        </w:rPr>
        <w:t xml:space="preserve"> </w:t>
      </w:r>
      <w:r w:rsidRPr="003C7098">
        <w:rPr>
          <w:spacing w:val="-2"/>
        </w:rPr>
        <w:t>Cards</w:t>
      </w:r>
      <w:r w:rsidR="00E72047">
        <w:rPr>
          <w:spacing w:val="-2"/>
        </w:rPr>
        <w:t xml:space="preserve"> (attend a minimum of 2 Departmental performances per semester)</w:t>
      </w:r>
    </w:p>
    <w:p w14:paraId="3DB2D98E" w14:textId="77777777" w:rsidR="00F456BE" w:rsidRPr="003C7098" w:rsidRDefault="00F456BE" w:rsidP="00F456BE">
      <w:pPr>
        <w:pStyle w:val="ListParagraph"/>
        <w:spacing w:line="240" w:lineRule="auto"/>
        <w:ind w:left="360" w:right="288" w:firstLine="0"/>
        <w:jc w:val="right"/>
      </w:pPr>
    </w:p>
    <w:p w14:paraId="010D0D3E" w14:textId="77777777" w:rsidR="001E2130" w:rsidRPr="00E315A3" w:rsidRDefault="006041F0" w:rsidP="008F1493">
      <w:pPr>
        <w:pStyle w:val="Heading1"/>
        <w:numPr>
          <w:ilvl w:val="1"/>
          <w:numId w:val="29"/>
        </w:numPr>
        <w:spacing w:line="240" w:lineRule="auto"/>
        <w:ind w:left="360" w:right="288" w:firstLine="0"/>
        <w:rPr>
          <w:sz w:val="22"/>
          <w:szCs w:val="22"/>
        </w:rPr>
      </w:pPr>
      <w:bookmarkStart w:id="67" w:name="C._Senior_Recital_Guidelines"/>
      <w:bookmarkStart w:id="68" w:name="_bookmark31"/>
      <w:bookmarkEnd w:id="67"/>
      <w:bookmarkEnd w:id="68"/>
      <w:r w:rsidRPr="003C7098">
        <w:rPr>
          <w:sz w:val="22"/>
          <w:szCs w:val="22"/>
        </w:rPr>
        <w:t>Senior</w:t>
      </w:r>
      <w:r w:rsidRPr="003C7098">
        <w:rPr>
          <w:spacing w:val="-2"/>
          <w:sz w:val="22"/>
          <w:szCs w:val="22"/>
        </w:rPr>
        <w:t xml:space="preserve"> </w:t>
      </w:r>
      <w:r w:rsidRPr="003C7098">
        <w:rPr>
          <w:sz w:val="22"/>
          <w:szCs w:val="22"/>
        </w:rPr>
        <w:t>Recital</w:t>
      </w:r>
      <w:r w:rsidRPr="003C7098">
        <w:rPr>
          <w:spacing w:val="2"/>
          <w:sz w:val="22"/>
          <w:szCs w:val="22"/>
        </w:rPr>
        <w:t xml:space="preserve"> </w:t>
      </w:r>
      <w:r w:rsidRPr="003C7098">
        <w:rPr>
          <w:spacing w:val="-2"/>
          <w:sz w:val="22"/>
          <w:szCs w:val="22"/>
        </w:rPr>
        <w:t>Guidelines</w:t>
      </w:r>
    </w:p>
    <w:p w14:paraId="356A791C" w14:textId="77777777" w:rsidR="00A2674A" w:rsidRDefault="00A2674A" w:rsidP="00A2674A">
      <w:pPr>
        <w:ind w:left="360" w:right="288"/>
        <w:jc w:val="both"/>
      </w:pPr>
      <w:r>
        <w:t>Anyone scheduling a recital must submit the Senior Recital Request form found under Resources for Students.</w:t>
      </w:r>
    </w:p>
    <w:p w14:paraId="1261E1A5" w14:textId="77777777" w:rsidR="00E315A3" w:rsidRPr="003C7098" w:rsidRDefault="00E315A3" w:rsidP="00E315A3">
      <w:pPr>
        <w:pStyle w:val="Heading1"/>
        <w:spacing w:line="240" w:lineRule="auto"/>
        <w:ind w:right="288"/>
        <w:jc w:val="right"/>
        <w:rPr>
          <w:sz w:val="22"/>
          <w:szCs w:val="22"/>
        </w:rPr>
      </w:pPr>
    </w:p>
    <w:p w14:paraId="010D0D3F" w14:textId="77777777" w:rsidR="001E2130" w:rsidRPr="003C7098" w:rsidRDefault="006041F0" w:rsidP="00A77937">
      <w:pPr>
        <w:pStyle w:val="ListParagraph"/>
        <w:numPr>
          <w:ilvl w:val="0"/>
          <w:numId w:val="17"/>
        </w:numPr>
        <w:spacing w:line="240" w:lineRule="auto"/>
        <w:ind w:left="360" w:right="288" w:firstLine="0"/>
        <w:jc w:val="left"/>
        <w:rPr>
          <w:b/>
        </w:rPr>
      </w:pPr>
      <w:bookmarkStart w:id="69" w:name="i._Requirements"/>
      <w:bookmarkStart w:id="70" w:name="_bookmark32"/>
      <w:bookmarkEnd w:id="69"/>
      <w:bookmarkEnd w:id="70"/>
      <w:r w:rsidRPr="003C7098">
        <w:rPr>
          <w:b/>
          <w:spacing w:val="-2"/>
        </w:rPr>
        <w:t>Requirements</w:t>
      </w:r>
    </w:p>
    <w:p w14:paraId="010D0D40" w14:textId="5ECF6553" w:rsidR="001E2130" w:rsidRPr="003C7098" w:rsidRDefault="006041F0" w:rsidP="00A77937">
      <w:pPr>
        <w:pStyle w:val="BodyText"/>
        <w:ind w:left="360" w:right="288"/>
        <w:rPr>
          <w:sz w:val="22"/>
          <w:szCs w:val="22"/>
        </w:rPr>
      </w:pPr>
      <w:r w:rsidRPr="003C7098">
        <w:rPr>
          <w:sz w:val="22"/>
          <w:szCs w:val="22"/>
        </w:rPr>
        <w:t xml:space="preserve">The Senior Recital is the capstone project for music majors and music education majors. </w:t>
      </w:r>
      <w:r w:rsidR="00D2020F">
        <w:rPr>
          <w:sz w:val="22"/>
          <w:szCs w:val="22"/>
        </w:rPr>
        <w:t>The p</w:t>
      </w:r>
      <w:r w:rsidRPr="003C7098">
        <w:rPr>
          <w:sz w:val="22"/>
          <w:szCs w:val="22"/>
        </w:rPr>
        <w:t>erformance emphas</w:t>
      </w:r>
      <w:r w:rsidR="00D2020F">
        <w:rPr>
          <w:sz w:val="22"/>
          <w:szCs w:val="22"/>
        </w:rPr>
        <w:t>i</w:t>
      </w:r>
      <w:r w:rsidRPr="003C7098">
        <w:rPr>
          <w:sz w:val="22"/>
          <w:szCs w:val="22"/>
        </w:rPr>
        <w:t xml:space="preserve">s </w:t>
      </w:r>
      <w:r w:rsidR="00D2020F" w:rsidRPr="003C7098">
        <w:rPr>
          <w:sz w:val="22"/>
          <w:szCs w:val="22"/>
        </w:rPr>
        <w:t>require</w:t>
      </w:r>
      <w:r w:rsidR="00D2020F">
        <w:rPr>
          <w:sz w:val="22"/>
          <w:szCs w:val="22"/>
        </w:rPr>
        <w:t>s</w:t>
      </w:r>
      <w:r w:rsidRPr="003C7098">
        <w:rPr>
          <w:sz w:val="22"/>
          <w:szCs w:val="22"/>
        </w:rPr>
        <w:t xml:space="preserve"> a full </w:t>
      </w:r>
      <w:proofErr w:type="gramStart"/>
      <w:r w:rsidRPr="003C7098">
        <w:rPr>
          <w:sz w:val="22"/>
          <w:szCs w:val="22"/>
        </w:rPr>
        <w:t>recital</w:t>
      </w:r>
      <w:proofErr w:type="gramEnd"/>
      <w:r w:rsidRPr="003C7098">
        <w:rPr>
          <w:sz w:val="22"/>
          <w:szCs w:val="22"/>
        </w:rPr>
        <w:t xml:space="preserve"> and all other emphases</w:t>
      </w:r>
      <w:r w:rsidRPr="003C7098">
        <w:rPr>
          <w:spacing w:val="-2"/>
          <w:sz w:val="22"/>
          <w:szCs w:val="22"/>
        </w:rPr>
        <w:t xml:space="preserve"> </w:t>
      </w:r>
      <w:r w:rsidRPr="003C7098">
        <w:rPr>
          <w:sz w:val="22"/>
          <w:szCs w:val="22"/>
        </w:rPr>
        <w:t>and</w:t>
      </w:r>
      <w:r w:rsidRPr="003C7098">
        <w:rPr>
          <w:spacing w:val="-2"/>
          <w:sz w:val="22"/>
          <w:szCs w:val="22"/>
        </w:rPr>
        <w:t xml:space="preserve"> </w:t>
      </w:r>
      <w:r w:rsidRPr="003C7098">
        <w:rPr>
          <w:sz w:val="22"/>
          <w:szCs w:val="22"/>
        </w:rPr>
        <w:t>education</w:t>
      </w:r>
      <w:r w:rsidRPr="003C7098">
        <w:rPr>
          <w:spacing w:val="-2"/>
          <w:sz w:val="22"/>
          <w:szCs w:val="22"/>
        </w:rPr>
        <w:t xml:space="preserve"> </w:t>
      </w:r>
      <w:r w:rsidRPr="003C7098">
        <w:rPr>
          <w:sz w:val="22"/>
          <w:szCs w:val="22"/>
        </w:rPr>
        <w:t>majors</w:t>
      </w:r>
      <w:r w:rsidRPr="003C7098">
        <w:rPr>
          <w:spacing w:val="-5"/>
          <w:sz w:val="22"/>
          <w:szCs w:val="22"/>
        </w:rPr>
        <w:t xml:space="preserve"> </w:t>
      </w:r>
      <w:r w:rsidRPr="003C7098">
        <w:rPr>
          <w:sz w:val="22"/>
          <w:szCs w:val="22"/>
        </w:rPr>
        <w:t>require</w:t>
      </w:r>
      <w:r w:rsidRPr="003C7098">
        <w:rPr>
          <w:spacing w:val="-5"/>
          <w:sz w:val="22"/>
          <w:szCs w:val="22"/>
        </w:rPr>
        <w:t xml:space="preserve"> </w:t>
      </w:r>
      <w:r w:rsidRPr="003C7098">
        <w:rPr>
          <w:sz w:val="22"/>
          <w:szCs w:val="22"/>
        </w:rPr>
        <w:t>a minimum</w:t>
      </w:r>
      <w:r w:rsidRPr="003C7098">
        <w:rPr>
          <w:spacing w:val="-1"/>
          <w:sz w:val="22"/>
          <w:szCs w:val="22"/>
        </w:rPr>
        <w:t xml:space="preserve"> </w:t>
      </w:r>
      <w:r w:rsidRPr="003C7098">
        <w:rPr>
          <w:sz w:val="22"/>
          <w:szCs w:val="22"/>
        </w:rPr>
        <w:t>of</w:t>
      </w:r>
      <w:r w:rsidRPr="003C7098">
        <w:rPr>
          <w:spacing w:val="-3"/>
          <w:sz w:val="22"/>
          <w:szCs w:val="22"/>
        </w:rPr>
        <w:t xml:space="preserve"> </w:t>
      </w:r>
      <w:r w:rsidRPr="003C7098">
        <w:rPr>
          <w:sz w:val="22"/>
          <w:szCs w:val="22"/>
        </w:rPr>
        <w:t>a</w:t>
      </w:r>
      <w:r w:rsidRPr="003C7098">
        <w:rPr>
          <w:spacing w:val="-5"/>
          <w:sz w:val="22"/>
          <w:szCs w:val="22"/>
        </w:rPr>
        <w:t xml:space="preserve"> </w:t>
      </w:r>
      <w:r w:rsidRPr="003C7098">
        <w:rPr>
          <w:sz w:val="22"/>
          <w:szCs w:val="22"/>
        </w:rPr>
        <w:t>partial</w:t>
      </w:r>
      <w:r w:rsidRPr="003C7098">
        <w:rPr>
          <w:spacing w:val="-5"/>
          <w:sz w:val="22"/>
          <w:szCs w:val="22"/>
        </w:rPr>
        <w:t xml:space="preserve"> </w:t>
      </w:r>
      <w:r w:rsidRPr="003C7098">
        <w:rPr>
          <w:sz w:val="22"/>
          <w:szCs w:val="22"/>
        </w:rPr>
        <w:t>recital.</w:t>
      </w:r>
      <w:r w:rsidRPr="003C7098">
        <w:rPr>
          <w:spacing w:val="-5"/>
          <w:sz w:val="22"/>
          <w:szCs w:val="22"/>
        </w:rPr>
        <w:t xml:space="preserve"> </w:t>
      </w:r>
      <w:r w:rsidRPr="00A2674A">
        <w:rPr>
          <w:sz w:val="22"/>
          <w:szCs w:val="22"/>
          <w:highlight w:val="yellow"/>
        </w:rPr>
        <w:t>Full</w:t>
      </w:r>
      <w:r w:rsidRPr="00A2674A">
        <w:rPr>
          <w:spacing w:val="-4"/>
          <w:sz w:val="22"/>
          <w:szCs w:val="22"/>
          <w:highlight w:val="yellow"/>
        </w:rPr>
        <w:t xml:space="preserve"> </w:t>
      </w:r>
      <w:r w:rsidRPr="00A2674A">
        <w:rPr>
          <w:sz w:val="22"/>
          <w:szCs w:val="22"/>
          <w:highlight w:val="yellow"/>
        </w:rPr>
        <w:t>and partial recitals are</w:t>
      </w:r>
      <w:r w:rsidRPr="003C7098">
        <w:rPr>
          <w:sz w:val="22"/>
          <w:szCs w:val="22"/>
        </w:rPr>
        <w:t xml:space="preserve"> defined below.</w:t>
      </w:r>
    </w:p>
    <w:p w14:paraId="2D88B72E" w14:textId="70E81907" w:rsidR="005C393D" w:rsidRDefault="005C393D" w:rsidP="005C393D">
      <w:pPr>
        <w:pStyle w:val="ListParagraph"/>
        <w:numPr>
          <w:ilvl w:val="1"/>
          <w:numId w:val="17"/>
        </w:numPr>
        <w:spacing w:line="240" w:lineRule="auto"/>
        <w:ind w:left="360" w:right="288" w:firstLine="0"/>
      </w:pPr>
      <w:r>
        <w:t xml:space="preserve">For all senior recitalists, the Department of Music requires students to write </w:t>
      </w:r>
      <w:r w:rsidRPr="003C7098">
        <w:t xml:space="preserve">program notes and song translations for </w:t>
      </w:r>
      <w:bookmarkStart w:id="71" w:name="ii._Recital_Evaluation_Committee"/>
      <w:bookmarkStart w:id="72" w:name="_bookmark33"/>
      <w:bookmarkEnd w:id="71"/>
      <w:bookmarkEnd w:id="72"/>
      <w:r w:rsidRPr="003C7098">
        <w:t>their programs.</w:t>
      </w:r>
    </w:p>
    <w:p w14:paraId="010D0D41" w14:textId="517F7A5C" w:rsidR="001E2130" w:rsidRPr="003C7098" w:rsidRDefault="00D2020F" w:rsidP="00A77937">
      <w:pPr>
        <w:pStyle w:val="ListParagraph"/>
        <w:numPr>
          <w:ilvl w:val="1"/>
          <w:numId w:val="17"/>
        </w:numPr>
        <w:spacing w:line="240" w:lineRule="auto"/>
        <w:ind w:left="360" w:right="288" w:firstLine="0"/>
      </w:pPr>
      <w:r>
        <w:t xml:space="preserve">Recitalists </w:t>
      </w:r>
      <w:r w:rsidRPr="003C7098">
        <w:rPr>
          <w:spacing w:val="-6"/>
        </w:rPr>
        <w:t>should</w:t>
      </w:r>
      <w:r w:rsidR="006041F0" w:rsidRPr="003C7098">
        <w:rPr>
          <w:spacing w:val="-5"/>
        </w:rPr>
        <w:t xml:space="preserve"> </w:t>
      </w:r>
      <w:r w:rsidR="006041F0" w:rsidRPr="003C7098">
        <w:t>be enrolled concurrently</w:t>
      </w:r>
      <w:r w:rsidR="006041F0" w:rsidRPr="003C7098">
        <w:rPr>
          <w:spacing w:val="-3"/>
        </w:rPr>
        <w:t xml:space="preserve"> </w:t>
      </w:r>
      <w:r w:rsidR="006041F0" w:rsidRPr="003C7098">
        <w:t>in applied</w:t>
      </w:r>
      <w:r w:rsidR="006041F0" w:rsidRPr="003C7098">
        <w:rPr>
          <w:spacing w:val="-3"/>
        </w:rPr>
        <w:t xml:space="preserve"> </w:t>
      </w:r>
      <w:r w:rsidR="006041F0" w:rsidRPr="003C7098">
        <w:t>music</w:t>
      </w:r>
      <w:r w:rsidR="006041F0" w:rsidRPr="003C7098">
        <w:rPr>
          <w:spacing w:val="-1"/>
        </w:rPr>
        <w:t xml:space="preserve"> </w:t>
      </w:r>
      <w:r w:rsidR="006041F0" w:rsidRPr="003C7098">
        <w:t>at</w:t>
      </w:r>
      <w:r w:rsidR="006041F0" w:rsidRPr="003C7098">
        <w:rPr>
          <w:spacing w:val="-5"/>
        </w:rPr>
        <w:t xml:space="preserve"> </w:t>
      </w:r>
      <w:r w:rsidR="006041F0" w:rsidRPr="003C7098">
        <w:t>the</w:t>
      </w:r>
      <w:r w:rsidR="006041F0" w:rsidRPr="003C7098">
        <w:rPr>
          <w:spacing w:val="-5"/>
        </w:rPr>
        <w:t xml:space="preserve"> </w:t>
      </w:r>
      <w:r w:rsidR="006041F0" w:rsidRPr="003C7098">
        <w:t>300</w:t>
      </w:r>
      <w:r w:rsidR="006041F0" w:rsidRPr="003C7098">
        <w:rPr>
          <w:spacing w:val="-3"/>
        </w:rPr>
        <w:t xml:space="preserve"> </w:t>
      </w:r>
      <w:r w:rsidR="006041F0" w:rsidRPr="003C7098">
        <w:t>and 400 levels during the semester of the scheduled performance</w:t>
      </w:r>
      <w:r w:rsidR="006A1EFD">
        <w:t xml:space="preserve"> for MUA 471 and MUA 472.</w:t>
      </w:r>
    </w:p>
    <w:p w14:paraId="7B16AA80" w14:textId="18F95998" w:rsidR="006A1EFD" w:rsidRDefault="006A1EFD" w:rsidP="006A1EFD">
      <w:pPr>
        <w:pStyle w:val="ListParagraph"/>
        <w:numPr>
          <w:ilvl w:val="1"/>
          <w:numId w:val="17"/>
        </w:numPr>
        <w:spacing w:line="240" w:lineRule="auto"/>
        <w:ind w:left="360" w:right="288" w:firstLine="0"/>
      </w:pPr>
      <w:r w:rsidRPr="003C7098">
        <w:t xml:space="preserve">MUA 471 is </w:t>
      </w:r>
      <w:r>
        <w:t xml:space="preserve">used as a </w:t>
      </w:r>
      <w:r w:rsidRPr="003C7098">
        <w:t>minimum requirement for music education majors</w:t>
      </w:r>
      <w:r>
        <w:t xml:space="preserve"> and music minors who wish to schedule a senior recital as part of their upper-division electives. The requirements for this recital</w:t>
      </w:r>
      <w:r w:rsidRPr="003C7098">
        <w:t xml:space="preserve"> include 20 minutes of performance time, wh</w:t>
      </w:r>
      <w:r w:rsidR="00E100A1">
        <w:t>en</w:t>
      </w:r>
      <w:r w:rsidRPr="003C7098">
        <w:t xml:space="preserve"> 75% of the performance time will be solo literature</w:t>
      </w:r>
      <w:r w:rsidRPr="003C7098">
        <w:rPr>
          <w:spacing w:val="-1"/>
        </w:rPr>
        <w:t xml:space="preserve"> </w:t>
      </w:r>
      <w:r w:rsidRPr="003C7098">
        <w:t>that</w:t>
      </w:r>
      <w:r w:rsidRPr="003C7098">
        <w:rPr>
          <w:spacing w:val="-1"/>
        </w:rPr>
        <w:t xml:space="preserve"> </w:t>
      </w:r>
      <w:r w:rsidRPr="003C7098">
        <w:t>covers</w:t>
      </w:r>
      <w:r w:rsidRPr="003C7098">
        <w:rPr>
          <w:spacing w:val="-3"/>
        </w:rPr>
        <w:t xml:space="preserve"> </w:t>
      </w:r>
      <w:r w:rsidRPr="003C7098">
        <w:t>a</w:t>
      </w:r>
      <w:r w:rsidRPr="003C7098">
        <w:rPr>
          <w:spacing w:val="-5"/>
        </w:rPr>
        <w:t xml:space="preserve"> </w:t>
      </w:r>
      <w:r w:rsidRPr="003C7098">
        <w:t>range</w:t>
      </w:r>
      <w:r w:rsidRPr="003C7098">
        <w:rPr>
          <w:spacing w:val="-5"/>
        </w:rPr>
        <w:t xml:space="preserve"> </w:t>
      </w:r>
      <w:r w:rsidRPr="003C7098">
        <w:t>representative</w:t>
      </w:r>
      <w:r w:rsidRPr="003C7098">
        <w:rPr>
          <w:spacing w:val="-5"/>
        </w:rPr>
        <w:t xml:space="preserve"> </w:t>
      </w:r>
      <w:r w:rsidRPr="003C7098">
        <w:t>styles</w:t>
      </w:r>
      <w:r w:rsidRPr="003C7098">
        <w:rPr>
          <w:spacing w:val="-3"/>
        </w:rPr>
        <w:t xml:space="preserve"> </w:t>
      </w:r>
      <w:r w:rsidRPr="003C7098">
        <w:t>and</w:t>
      </w:r>
      <w:r w:rsidRPr="003C7098">
        <w:rPr>
          <w:spacing w:val="-3"/>
        </w:rPr>
        <w:t xml:space="preserve"> </w:t>
      </w:r>
      <w:r w:rsidRPr="003C7098">
        <w:t>eras.</w:t>
      </w:r>
      <w:r w:rsidRPr="003C7098">
        <w:rPr>
          <w:spacing w:val="-3"/>
        </w:rPr>
        <w:t xml:space="preserve"> </w:t>
      </w:r>
      <w:r w:rsidRPr="003C7098">
        <w:t>It</w:t>
      </w:r>
      <w:r w:rsidRPr="003C7098">
        <w:rPr>
          <w:spacing w:val="-8"/>
        </w:rPr>
        <w:t xml:space="preserve"> </w:t>
      </w:r>
      <w:r w:rsidRPr="003C7098">
        <w:t>is</w:t>
      </w:r>
      <w:r w:rsidRPr="003C7098">
        <w:rPr>
          <w:spacing w:val="-3"/>
        </w:rPr>
        <w:t xml:space="preserve"> </w:t>
      </w:r>
      <w:r w:rsidRPr="003C7098">
        <w:t xml:space="preserve">recommended by the full-time music faculty that </w:t>
      </w:r>
      <w:r>
        <w:t>MUA 471</w:t>
      </w:r>
      <w:r w:rsidRPr="003C7098">
        <w:t xml:space="preserve"> recitals be performed in pairs</w:t>
      </w:r>
      <w:r>
        <w:t xml:space="preserve"> if the length of each senior recitalist is at the minimum performance time</w:t>
      </w:r>
      <w:r w:rsidRPr="003C7098">
        <w:t xml:space="preserve">. </w:t>
      </w:r>
    </w:p>
    <w:p w14:paraId="010D0D42" w14:textId="004B57F3" w:rsidR="001E2130" w:rsidRPr="00E315A3" w:rsidRDefault="006041F0" w:rsidP="00A77937">
      <w:pPr>
        <w:pStyle w:val="ListParagraph"/>
        <w:numPr>
          <w:ilvl w:val="1"/>
          <w:numId w:val="17"/>
        </w:numPr>
        <w:spacing w:line="240" w:lineRule="auto"/>
        <w:ind w:left="360" w:right="288" w:firstLine="0"/>
      </w:pPr>
      <w:r w:rsidRPr="003C7098">
        <w:t>MUA</w:t>
      </w:r>
      <w:r w:rsidRPr="003C7098">
        <w:rPr>
          <w:spacing w:val="-3"/>
        </w:rPr>
        <w:t xml:space="preserve"> </w:t>
      </w:r>
      <w:r w:rsidRPr="003C7098">
        <w:t>472</w:t>
      </w:r>
      <w:r w:rsidR="006A1EFD">
        <w:t xml:space="preserve"> (1 credit)</w:t>
      </w:r>
      <w:r w:rsidRPr="003C7098">
        <w:rPr>
          <w:spacing w:val="-4"/>
        </w:rPr>
        <w:t xml:space="preserve"> </w:t>
      </w:r>
      <w:r w:rsidRPr="003C7098">
        <w:t>is</w:t>
      </w:r>
      <w:r w:rsidRPr="003C7098">
        <w:rPr>
          <w:spacing w:val="-3"/>
        </w:rPr>
        <w:t xml:space="preserve"> </w:t>
      </w:r>
      <w:r w:rsidRPr="003C7098">
        <w:t>a</w:t>
      </w:r>
      <w:r w:rsidRPr="003C7098">
        <w:rPr>
          <w:spacing w:val="-4"/>
        </w:rPr>
        <w:t xml:space="preserve"> </w:t>
      </w:r>
      <w:r w:rsidRPr="006A1EFD">
        <w:rPr>
          <w:b/>
          <w:strike/>
          <w:highlight w:val="yellow"/>
        </w:rPr>
        <w:t>full</w:t>
      </w:r>
      <w:r w:rsidRPr="006A1EFD">
        <w:rPr>
          <w:b/>
          <w:strike/>
          <w:spacing w:val="-5"/>
        </w:rPr>
        <w:t xml:space="preserve"> </w:t>
      </w:r>
      <w:r w:rsidRPr="003C7098">
        <w:rPr>
          <w:b/>
        </w:rPr>
        <w:t>recital</w:t>
      </w:r>
      <w:r w:rsidRPr="003C7098">
        <w:rPr>
          <w:b/>
          <w:spacing w:val="-4"/>
        </w:rPr>
        <w:t xml:space="preserve"> </w:t>
      </w:r>
      <w:r w:rsidRPr="003C7098">
        <w:t>(required</w:t>
      </w:r>
      <w:r w:rsidRPr="003C7098">
        <w:rPr>
          <w:spacing w:val="-4"/>
        </w:rPr>
        <w:t xml:space="preserve"> </w:t>
      </w:r>
      <w:r w:rsidRPr="003C7098">
        <w:t>for</w:t>
      </w:r>
      <w:r w:rsidRPr="003C7098">
        <w:rPr>
          <w:spacing w:val="-4"/>
        </w:rPr>
        <w:t xml:space="preserve"> </w:t>
      </w:r>
      <w:r w:rsidRPr="003C7098">
        <w:t>performance</w:t>
      </w:r>
      <w:r w:rsidRPr="003C7098">
        <w:rPr>
          <w:spacing w:val="-2"/>
        </w:rPr>
        <w:t xml:space="preserve"> </w:t>
      </w:r>
      <w:r w:rsidRPr="003C7098">
        <w:t>emphases)</w:t>
      </w:r>
      <w:r w:rsidRPr="003C7098">
        <w:rPr>
          <w:spacing w:val="-4"/>
        </w:rPr>
        <w:t xml:space="preserve"> </w:t>
      </w:r>
      <w:r w:rsidRPr="003C7098">
        <w:t>and</w:t>
      </w:r>
      <w:r w:rsidRPr="003C7098">
        <w:rPr>
          <w:spacing w:val="-4"/>
        </w:rPr>
        <w:t xml:space="preserve"> </w:t>
      </w:r>
      <w:r w:rsidRPr="003C7098">
        <w:t>includes</w:t>
      </w:r>
      <w:r w:rsidR="00E100A1">
        <w:t xml:space="preserve"> a minimum of</w:t>
      </w:r>
      <w:r w:rsidRPr="003C7098">
        <w:t xml:space="preserve"> 40</w:t>
      </w:r>
      <w:r w:rsidRPr="003C7098">
        <w:rPr>
          <w:spacing w:val="-3"/>
        </w:rPr>
        <w:t xml:space="preserve"> </w:t>
      </w:r>
      <w:r w:rsidRPr="003C7098">
        <w:t>minutes</w:t>
      </w:r>
      <w:r w:rsidRPr="003C7098">
        <w:rPr>
          <w:spacing w:val="-2"/>
        </w:rPr>
        <w:t xml:space="preserve"> </w:t>
      </w:r>
      <w:r w:rsidRPr="003C7098">
        <w:t>of</w:t>
      </w:r>
      <w:r w:rsidRPr="003C7098">
        <w:rPr>
          <w:spacing w:val="-3"/>
        </w:rPr>
        <w:t xml:space="preserve"> </w:t>
      </w:r>
      <w:r w:rsidRPr="003C7098">
        <w:t>performance</w:t>
      </w:r>
      <w:r w:rsidRPr="003C7098">
        <w:rPr>
          <w:spacing w:val="-1"/>
        </w:rPr>
        <w:t xml:space="preserve"> </w:t>
      </w:r>
      <w:r w:rsidRPr="003C7098">
        <w:t>time,</w:t>
      </w:r>
      <w:r w:rsidRPr="003C7098">
        <w:rPr>
          <w:spacing w:val="-3"/>
        </w:rPr>
        <w:t xml:space="preserve"> </w:t>
      </w:r>
      <w:r w:rsidRPr="003C7098">
        <w:t>wh</w:t>
      </w:r>
      <w:r w:rsidR="00E100A1">
        <w:t>en</w:t>
      </w:r>
      <w:r w:rsidRPr="003C7098">
        <w:rPr>
          <w:spacing w:val="-5"/>
        </w:rPr>
        <w:t xml:space="preserve"> </w:t>
      </w:r>
      <w:r w:rsidRPr="003C7098">
        <w:t>75%</w:t>
      </w:r>
      <w:r w:rsidRPr="003C7098">
        <w:rPr>
          <w:spacing w:val="-3"/>
        </w:rPr>
        <w:t xml:space="preserve"> </w:t>
      </w:r>
      <w:r w:rsidRPr="003C7098">
        <w:t>of the</w:t>
      </w:r>
      <w:r w:rsidRPr="003C7098">
        <w:rPr>
          <w:spacing w:val="-5"/>
        </w:rPr>
        <w:t xml:space="preserve"> </w:t>
      </w:r>
      <w:r w:rsidRPr="003C7098">
        <w:t>performance</w:t>
      </w:r>
      <w:r w:rsidRPr="003C7098">
        <w:rPr>
          <w:spacing w:val="-5"/>
        </w:rPr>
        <w:t xml:space="preserve"> </w:t>
      </w:r>
      <w:r w:rsidRPr="003C7098">
        <w:t>time</w:t>
      </w:r>
      <w:r w:rsidRPr="003C7098">
        <w:rPr>
          <w:spacing w:val="-5"/>
        </w:rPr>
        <w:t xml:space="preserve"> </w:t>
      </w:r>
      <w:r w:rsidRPr="003C7098">
        <w:t>will</w:t>
      </w:r>
      <w:r w:rsidRPr="003C7098">
        <w:rPr>
          <w:spacing w:val="-5"/>
        </w:rPr>
        <w:t xml:space="preserve"> </w:t>
      </w:r>
      <w:r w:rsidRPr="003C7098">
        <w:t xml:space="preserve">be solo literature that covers a range of representative styles and eras. </w:t>
      </w:r>
    </w:p>
    <w:p w14:paraId="1A0A0577" w14:textId="30D542BC" w:rsidR="00E315A3" w:rsidRPr="00AC6183" w:rsidRDefault="00E315A3" w:rsidP="00A77937">
      <w:pPr>
        <w:pStyle w:val="ListParagraph"/>
        <w:numPr>
          <w:ilvl w:val="1"/>
          <w:numId w:val="17"/>
        </w:numPr>
        <w:spacing w:line="240" w:lineRule="auto"/>
        <w:ind w:left="360" w:right="288" w:firstLine="0"/>
        <w:rPr>
          <w:highlight w:val="yellow"/>
        </w:rPr>
      </w:pPr>
      <w:r w:rsidRPr="00AC6183">
        <w:rPr>
          <w:spacing w:val="-2"/>
          <w:highlight w:val="yellow"/>
        </w:rPr>
        <w:t>MUA 473</w:t>
      </w:r>
      <w:r w:rsidR="00E100A1">
        <w:rPr>
          <w:spacing w:val="-2"/>
          <w:highlight w:val="yellow"/>
        </w:rPr>
        <w:t xml:space="preserve"> (2 credits)</w:t>
      </w:r>
      <w:r w:rsidRPr="00AC6183">
        <w:rPr>
          <w:spacing w:val="-2"/>
          <w:highlight w:val="yellow"/>
        </w:rPr>
        <w:t xml:space="preserve"> is a </w:t>
      </w:r>
      <w:r w:rsidRPr="00AC6183">
        <w:rPr>
          <w:b/>
          <w:bCs/>
          <w:spacing w:val="-2"/>
          <w:highlight w:val="yellow"/>
        </w:rPr>
        <w:t xml:space="preserve">full recital </w:t>
      </w:r>
      <w:r w:rsidRPr="00AC6183">
        <w:rPr>
          <w:spacing w:val="-2"/>
          <w:highlight w:val="yellow"/>
        </w:rPr>
        <w:t xml:space="preserve">(required </w:t>
      </w:r>
      <w:r w:rsidR="00AC6183" w:rsidRPr="00AC6183">
        <w:rPr>
          <w:spacing w:val="-2"/>
          <w:highlight w:val="yellow"/>
        </w:rPr>
        <w:t>for the</w:t>
      </w:r>
      <w:r w:rsidRPr="00AC6183">
        <w:rPr>
          <w:spacing w:val="-2"/>
          <w:highlight w:val="yellow"/>
        </w:rPr>
        <w:t xml:space="preserve"> </w:t>
      </w:r>
      <w:r w:rsidR="00AC6183" w:rsidRPr="00AC6183">
        <w:rPr>
          <w:spacing w:val="-2"/>
          <w:highlight w:val="yellow"/>
        </w:rPr>
        <w:t xml:space="preserve">jazz performance emphasis). </w:t>
      </w:r>
    </w:p>
    <w:p w14:paraId="7C71FDC0" w14:textId="40A51EC2" w:rsidR="006A1EFD" w:rsidRDefault="006A1EFD" w:rsidP="00A77937">
      <w:pPr>
        <w:pStyle w:val="ListParagraph"/>
        <w:numPr>
          <w:ilvl w:val="1"/>
          <w:numId w:val="17"/>
        </w:numPr>
        <w:spacing w:line="240" w:lineRule="auto"/>
        <w:ind w:left="360" w:right="288" w:firstLine="0"/>
      </w:pPr>
      <w:r>
        <w:t xml:space="preserve">MUA 474 </w:t>
      </w:r>
      <w:r w:rsidR="00EC2529">
        <w:t xml:space="preserve">(1 credit) </w:t>
      </w:r>
      <w:r w:rsidR="00B334BB">
        <w:t>includes a public presentation</w:t>
      </w:r>
      <w:r w:rsidR="0028674E">
        <w:t xml:space="preserve"> (recital or online annotated portfolio)</w:t>
      </w:r>
      <w:r w:rsidR="008F7BD9">
        <w:t xml:space="preserve">. </w:t>
      </w:r>
    </w:p>
    <w:p w14:paraId="010D0D44" w14:textId="53ABC652" w:rsidR="001E2130" w:rsidRDefault="006041F0" w:rsidP="00A77937">
      <w:pPr>
        <w:pStyle w:val="ListParagraph"/>
        <w:numPr>
          <w:ilvl w:val="1"/>
          <w:numId w:val="17"/>
        </w:numPr>
        <w:spacing w:line="240" w:lineRule="auto"/>
        <w:ind w:left="360" w:right="288" w:firstLine="0"/>
      </w:pPr>
      <w:r w:rsidRPr="003C7098">
        <w:t xml:space="preserve">Upon the discretion of the applied instructor, </w:t>
      </w:r>
      <w:r w:rsidR="008F7BD9">
        <w:t xml:space="preserve">a student pursuing another emphasis besides the </w:t>
      </w:r>
      <w:r w:rsidRPr="003C7098">
        <w:t>performance</w:t>
      </w:r>
      <w:r w:rsidRPr="003C7098">
        <w:rPr>
          <w:spacing w:val="-2"/>
        </w:rPr>
        <w:t xml:space="preserve"> </w:t>
      </w:r>
      <w:r w:rsidRPr="003C7098">
        <w:t>emphas</w:t>
      </w:r>
      <w:r w:rsidR="008F7BD9">
        <w:t>i</w:t>
      </w:r>
      <w:r w:rsidRPr="003C7098">
        <w:t>s</w:t>
      </w:r>
      <w:r w:rsidRPr="003C7098">
        <w:rPr>
          <w:spacing w:val="-2"/>
        </w:rPr>
        <w:t xml:space="preserve"> </w:t>
      </w:r>
      <w:r w:rsidRPr="003C7098">
        <w:t>may</w:t>
      </w:r>
      <w:r w:rsidRPr="003C7098">
        <w:rPr>
          <w:spacing w:val="-3"/>
        </w:rPr>
        <w:t xml:space="preserve"> </w:t>
      </w:r>
      <w:r w:rsidRPr="003C7098">
        <w:t>elect</w:t>
      </w:r>
      <w:r w:rsidRPr="003C7098">
        <w:rPr>
          <w:spacing w:val="-7"/>
        </w:rPr>
        <w:t xml:space="preserve"> </w:t>
      </w:r>
      <w:r w:rsidRPr="003C7098">
        <w:t>to</w:t>
      </w:r>
      <w:r w:rsidRPr="003C7098">
        <w:rPr>
          <w:spacing w:val="-5"/>
        </w:rPr>
        <w:t xml:space="preserve"> </w:t>
      </w:r>
      <w:r w:rsidRPr="003C7098">
        <w:t>perform</w:t>
      </w:r>
      <w:r w:rsidRPr="003C7098">
        <w:rPr>
          <w:spacing w:val="-4"/>
        </w:rPr>
        <w:t xml:space="preserve"> </w:t>
      </w:r>
      <w:r w:rsidRPr="003C7098">
        <w:t>a</w:t>
      </w:r>
      <w:r w:rsidRPr="003C7098">
        <w:rPr>
          <w:spacing w:val="-5"/>
        </w:rPr>
        <w:t xml:space="preserve"> </w:t>
      </w:r>
      <w:r w:rsidRPr="003C7098">
        <w:t>full</w:t>
      </w:r>
      <w:r w:rsidRPr="003C7098">
        <w:rPr>
          <w:spacing w:val="-3"/>
        </w:rPr>
        <w:t xml:space="preserve"> </w:t>
      </w:r>
      <w:r w:rsidRPr="003C7098">
        <w:t>recital.</w:t>
      </w:r>
    </w:p>
    <w:p w14:paraId="64D0A24C" w14:textId="77777777" w:rsidR="00E315A3" w:rsidRPr="003C7098" w:rsidRDefault="00E315A3" w:rsidP="00E315A3">
      <w:pPr>
        <w:ind w:right="288"/>
      </w:pPr>
    </w:p>
    <w:p w14:paraId="010D0D45" w14:textId="77777777" w:rsidR="001E2130" w:rsidRPr="003C7098" w:rsidRDefault="006041F0" w:rsidP="00A77937">
      <w:pPr>
        <w:pStyle w:val="Heading1"/>
        <w:numPr>
          <w:ilvl w:val="0"/>
          <w:numId w:val="17"/>
        </w:numPr>
        <w:spacing w:line="240" w:lineRule="auto"/>
        <w:ind w:left="360" w:right="288" w:firstLine="0"/>
        <w:jc w:val="left"/>
        <w:rPr>
          <w:sz w:val="22"/>
          <w:szCs w:val="22"/>
        </w:rPr>
      </w:pPr>
      <w:r w:rsidRPr="003C7098">
        <w:rPr>
          <w:sz w:val="22"/>
          <w:szCs w:val="22"/>
        </w:rPr>
        <w:t>Recital</w:t>
      </w:r>
      <w:r w:rsidRPr="003C7098">
        <w:rPr>
          <w:spacing w:val="-7"/>
          <w:sz w:val="22"/>
          <w:szCs w:val="22"/>
        </w:rPr>
        <w:t xml:space="preserve"> </w:t>
      </w:r>
      <w:r w:rsidRPr="003C7098">
        <w:rPr>
          <w:sz w:val="22"/>
          <w:szCs w:val="22"/>
        </w:rPr>
        <w:t>Evaluation</w:t>
      </w:r>
      <w:r w:rsidRPr="003C7098">
        <w:rPr>
          <w:spacing w:val="-3"/>
          <w:sz w:val="22"/>
          <w:szCs w:val="22"/>
        </w:rPr>
        <w:t xml:space="preserve"> </w:t>
      </w:r>
      <w:r w:rsidRPr="003C7098">
        <w:rPr>
          <w:spacing w:val="-2"/>
          <w:sz w:val="22"/>
          <w:szCs w:val="22"/>
        </w:rPr>
        <w:t>Committee</w:t>
      </w:r>
    </w:p>
    <w:p w14:paraId="010D0D46" w14:textId="56FA441E" w:rsidR="001E2130" w:rsidRDefault="006041F0" w:rsidP="00A77937">
      <w:pPr>
        <w:pStyle w:val="ListParagraph"/>
        <w:numPr>
          <w:ilvl w:val="1"/>
          <w:numId w:val="17"/>
        </w:numPr>
        <w:spacing w:line="240" w:lineRule="auto"/>
        <w:ind w:left="360" w:right="288" w:firstLine="0"/>
      </w:pPr>
      <w:r w:rsidRPr="003C7098">
        <w:t>This committee is a three-member evaluation committee. The committee</w:t>
      </w:r>
      <w:r w:rsidRPr="003C7098">
        <w:rPr>
          <w:spacing w:val="-1"/>
        </w:rPr>
        <w:t xml:space="preserve"> </w:t>
      </w:r>
      <w:r w:rsidRPr="003C7098">
        <w:t>must</w:t>
      </w:r>
      <w:r w:rsidRPr="003C7098">
        <w:rPr>
          <w:spacing w:val="-5"/>
        </w:rPr>
        <w:t xml:space="preserve"> </w:t>
      </w:r>
      <w:r w:rsidRPr="003C7098">
        <w:t>include</w:t>
      </w:r>
      <w:r w:rsidRPr="003C7098">
        <w:rPr>
          <w:spacing w:val="-5"/>
        </w:rPr>
        <w:t xml:space="preserve"> </w:t>
      </w:r>
      <w:r w:rsidRPr="003C7098">
        <w:t>the</w:t>
      </w:r>
      <w:r w:rsidRPr="003C7098">
        <w:rPr>
          <w:spacing w:val="-5"/>
        </w:rPr>
        <w:t xml:space="preserve"> </w:t>
      </w:r>
      <w:r w:rsidRPr="003C7098">
        <w:t>student’s applied instructor and one other applied instructor. Two members of the evaluation committee must be members of the voting faculty (half-time or greater). If both applied instructors are members of the Department voting faculty, the third member may be chosen from the faculty-at-large including adjunct faculty.</w:t>
      </w:r>
      <w:r w:rsidR="00CA2269">
        <w:t xml:space="preserve"> </w:t>
      </w:r>
      <w:r w:rsidR="00CA2269" w:rsidRPr="00713DB7">
        <w:rPr>
          <w:highlight w:val="yellow"/>
        </w:rPr>
        <w:t>The senior recitalist arranges for the members by asking them to agree to attend the proposed recital date and time by</w:t>
      </w:r>
      <w:r w:rsidR="00CA2269" w:rsidRPr="00713DB7">
        <w:rPr>
          <w:spacing w:val="-3"/>
          <w:highlight w:val="yellow"/>
        </w:rPr>
        <w:t xml:space="preserve"> </w:t>
      </w:r>
      <w:r w:rsidR="00CA2269" w:rsidRPr="00713DB7">
        <w:rPr>
          <w:highlight w:val="yellow"/>
        </w:rPr>
        <w:t>the</w:t>
      </w:r>
      <w:r w:rsidR="00CA2269" w:rsidRPr="00713DB7">
        <w:rPr>
          <w:spacing w:val="-5"/>
          <w:highlight w:val="yellow"/>
        </w:rPr>
        <w:t xml:space="preserve"> </w:t>
      </w:r>
      <w:r w:rsidR="00CA2269" w:rsidRPr="00713DB7">
        <w:rPr>
          <w:highlight w:val="yellow"/>
        </w:rPr>
        <w:t>second</w:t>
      </w:r>
      <w:r w:rsidR="00CA2269" w:rsidRPr="00713DB7">
        <w:rPr>
          <w:spacing w:val="-3"/>
          <w:highlight w:val="yellow"/>
        </w:rPr>
        <w:t xml:space="preserve"> </w:t>
      </w:r>
      <w:r w:rsidR="00CA2269" w:rsidRPr="00713DB7">
        <w:rPr>
          <w:highlight w:val="yellow"/>
        </w:rPr>
        <w:t>week</w:t>
      </w:r>
      <w:r w:rsidR="00CA2269" w:rsidRPr="00713DB7">
        <w:rPr>
          <w:spacing w:val="-3"/>
          <w:highlight w:val="yellow"/>
        </w:rPr>
        <w:t xml:space="preserve"> </w:t>
      </w:r>
      <w:r w:rsidR="00CA2269" w:rsidRPr="00713DB7">
        <w:rPr>
          <w:highlight w:val="yellow"/>
        </w:rPr>
        <w:t>of the</w:t>
      </w:r>
      <w:r w:rsidR="00CA2269" w:rsidRPr="00713DB7">
        <w:rPr>
          <w:spacing w:val="-5"/>
          <w:highlight w:val="yellow"/>
        </w:rPr>
        <w:t xml:space="preserve"> </w:t>
      </w:r>
      <w:r w:rsidR="00CA2269" w:rsidRPr="00713DB7">
        <w:rPr>
          <w:highlight w:val="yellow"/>
        </w:rPr>
        <w:t>semeste</w:t>
      </w:r>
      <w:r w:rsidR="00713DB7">
        <w:t xml:space="preserve">r </w:t>
      </w:r>
      <w:r w:rsidR="00713DB7" w:rsidRPr="00713DB7">
        <w:rPr>
          <w:highlight w:val="yellow"/>
        </w:rPr>
        <w:t>and submit their names as part of the Senior Recital Reservation form located under Resources for Students</w:t>
      </w:r>
      <w:r w:rsidR="00CA2269" w:rsidRPr="00713DB7">
        <w:rPr>
          <w:highlight w:val="yellow"/>
        </w:rPr>
        <w:t>.</w:t>
      </w:r>
    </w:p>
    <w:p w14:paraId="128D4EB2" w14:textId="77777777" w:rsidR="00306BC6" w:rsidRPr="003C7098" w:rsidRDefault="00306BC6" w:rsidP="00306BC6">
      <w:pPr>
        <w:ind w:right="288"/>
      </w:pPr>
    </w:p>
    <w:p w14:paraId="010D0D49" w14:textId="2CCA7B62" w:rsidR="001E2130" w:rsidRDefault="000E2060" w:rsidP="003D2E53">
      <w:pPr>
        <w:pStyle w:val="ListParagraph"/>
        <w:numPr>
          <w:ilvl w:val="1"/>
          <w:numId w:val="17"/>
        </w:numPr>
        <w:spacing w:line="240" w:lineRule="auto"/>
        <w:ind w:left="360" w:right="288" w:firstLine="0"/>
      </w:pPr>
      <w:r w:rsidRPr="00713DB7">
        <w:rPr>
          <w:highlight w:val="yellow"/>
        </w:rPr>
        <w:t xml:space="preserve">Following the submission for the Senior Recital Request form, the Music Office shall </w:t>
      </w:r>
      <w:r w:rsidR="00306BC6">
        <w:rPr>
          <w:highlight w:val="yellow"/>
        </w:rPr>
        <w:t>email</w:t>
      </w:r>
      <w:r w:rsidRPr="00713DB7">
        <w:rPr>
          <w:highlight w:val="yellow"/>
        </w:rPr>
        <w:t xml:space="preserve"> the </w:t>
      </w:r>
      <w:r w:rsidR="00D916C6" w:rsidRPr="00713DB7">
        <w:rPr>
          <w:highlight w:val="yellow"/>
        </w:rPr>
        <w:t xml:space="preserve">confirmed faculty of the final date and time for the Senior </w:t>
      </w:r>
      <w:r w:rsidR="00D916C6" w:rsidRPr="00306BC6">
        <w:rPr>
          <w:highlight w:val="yellow"/>
        </w:rPr>
        <w:t>Recital</w:t>
      </w:r>
      <w:r w:rsidR="00306BC6" w:rsidRPr="00306BC6">
        <w:rPr>
          <w:highlight w:val="yellow"/>
        </w:rPr>
        <w:t xml:space="preserve"> and the senior recitalist</w:t>
      </w:r>
      <w:r w:rsidR="00D916C6">
        <w:t xml:space="preserve">. </w:t>
      </w:r>
      <w:r w:rsidR="006041F0" w:rsidRPr="003C7098">
        <w:t>Faculty members</w:t>
      </w:r>
      <w:r w:rsidR="006041F0" w:rsidRPr="00D916C6">
        <w:rPr>
          <w:spacing w:val="-2"/>
        </w:rPr>
        <w:t xml:space="preserve"> </w:t>
      </w:r>
      <w:r w:rsidR="006041F0" w:rsidRPr="003C7098">
        <w:t>who</w:t>
      </w:r>
      <w:r w:rsidR="006041F0" w:rsidRPr="00D916C6">
        <w:rPr>
          <w:spacing w:val="-2"/>
        </w:rPr>
        <w:t xml:space="preserve"> </w:t>
      </w:r>
      <w:r w:rsidR="006041F0" w:rsidRPr="003C7098">
        <w:t>agree</w:t>
      </w:r>
      <w:r w:rsidR="006041F0" w:rsidRPr="00D916C6">
        <w:rPr>
          <w:spacing w:val="-2"/>
        </w:rPr>
        <w:t xml:space="preserve"> </w:t>
      </w:r>
      <w:r w:rsidR="006041F0" w:rsidRPr="003C7098">
        <w:t>to</w:t>
      </w:r>
      <w:r w:rsidR="006041F0" w:rsidRPr="00D916C6">
        <w:rPr>
          <w:spacing w:val="-3"/>
        </w:rPr>
        <w:t xml:space="preserve"> </w:t>
      </w:r>
      <w:r w:rsidR="006041F0" w:rsidRPr="003C7098">
        <w:t>serve</w:t>
      </w:r>
      <w:r w:rsidR="006041F0" w:rsidRPr="00D916C6">
        <w:rPr>
          <w:spacing w:val="-5"/>
        </w:rPr>
        <w:t xml:space="preserve"> </w:t>
      </w:r>
      <w:r w:rsidR="006041F0" w:rsidRPr="003C7098">
        <w:t>on</w:t>
      </w:r>
      <w:r w:rsidR="006041F0" w:rsidRPr="00D916C6">
        <w:rPr>
          <w:spacing w:val="-3"/>
        </w:rPr>
        <w:t xml:space="preserve"> </w:t>
      </w:r>
      <w:r w:rsidR="006041F0" w:rsidRPr="003C7098">
        <w:t>the</w:t>
      </w:r>
      <w:r w:rsidR="006041F0" w:rsidRPr="00D916C6">
        <w:rPr>
          <w:spacing w:val="-5"/>
        </w:rPr>
        <w:t xml:space="preserve"> </w:t>
      </w:r>
      <w:r w:rsidR="006041F0" w:rsidRPr="003C7098">
        <w:t>Recital</w:t>
      </w:r>
      <w:r w:rsidR="006041F0" w:rsidRPr="00D916C6">
        <w:rPr>
          <w:spacing w:val="-2"/>
        </w:rPr>
        <w:t xml:space="preserve"> </w:t>
      </w:r>
      <w:r w:rsidR="006041F0" w:rsidRPr="003C7098">
        <w:t>Evaluation</w:t>
      </w:r>
      <w:r w:rsidR="006041F0" w:rsidRPr="00D916C6">
        <w:rPr>
          <w:spacing w:val="-3"/>
        </w:rPr>
        <w:t xml:space="preserve"> </w:t>
      </w:r>
      <w:r w:rsidR="006041F0" w:rsidRPr="003C7098">
        <w:t>Committee</w:t>
      </w:r>
      <w:r w:rsidR="006041F0" w:rsidRPr="00D916C6">
        <w:rPr>
          <w:spacing w:val="-2"/>
        </w:rPr>
        <w:t xml:space="preserve"> </w:t>
      </w:r>
      <w:r w:rsidR="006041F0" w:rsidRPr="003C7098">
        <w:t>are</w:t>
      </w:r>
      <w:r w:rsidR="006041F0" w:rsidRPr="00D916C6">
        <w:rPr>
          <w:spacing w:val="-3"/>
        </w:rPr>
        <w:t xml:space="preserve"> </w:t>
      </w:r>
      <w:r w:rsidR="006041F0" w:rsidRPr="003C7098">
        <w:t>required to attend the live performance of the senior recital. Should a scheduling conflict arise on the part of the faculty, it is the obligation of the</w:t>
      </w:r>
      <w:r w:rsidR="00D916C6">
        <w:t xml:space="preserve"> </w:t>
      </w:r>
      <w:r w:rsidR="006041F0" w:rsidRPr="00D916C6">
        <w:t>faculty</w:t>
      </w:r>
      <w:r w:rsidR="006041F0" w:rsidRPr="00D916C6">
        <w:rPr>
          <w:spacing w:val="-2"/>
        </w:rPr>
        <w:t xml:space="preserve"> </w:t>
      </w:r>
      <w:r w:rsidR="006041F0" w:rsidRPr="00D916C6">
        <w:t>member</w:t>
      </w:r>
      <w:r w:rsidR="006041F0" w:rsidRPr="00D916C6">
        <w:rPr>
          <w:spacing w:val="-5"/>
        </w:rPr>
        <w:t xml:space="preserve"> </w:t>
      </w:r>
      <w:r w:rsidR="006041F0" w:rsidRPr="00D916C6">
        <w:t>to</w:t>
      </w:r>
      <w:r w:rsidR="006041F0" w:rsidRPr="00D916C6">
        <w:rPr>
          <w:spacing w:val="-5"/>
        </w:rPr>
        <w:t xml:space="preserve"> </w:t>
      </w:r>
      <w:r w:rsidR="006041F0" w:rsidRPr="00D916C6">
        <w:t>resolve</w:t>
      </w:r>
      <w:r w:rsidR="006041F0" w:rsidRPr="00D916C6">
        <w:rPr>
          <w:spacing w:val="-3"/>
        </w:rPr>
        <w:t xml:space="preserve"> </w:t>
      </w:r>
      <w:r w:rsidR="006041F0" w:rsidRPr="00D916C6">
        <w:t>it</w:t>
      </w:r>
      <w:r w:rsidR="006041F0" w:rsidRPr="00D916C6">
        <w:rPr>
          <w:spacing w:val="-7"/>
        </w:rPr>
        <w:t xml:space="preserve"> </w:t>
      </w:r>
      <w:r w:rsidR="006041F0" w:rsidRPr="00D916C6">
        <w:t>and</w:t>
      </w:r>
      <w:r w:rsidR="006041F0" w:rsidRPr="00D916C6">
        <w:rPr>
          <w:spacing w:val="-2"/>
        </w:rPr>
        <w:t xml:space="preserve"> </w:t>
      </w:r>
      <w:r w:rsidR="006041F0" w:rsidRPr="00D916C6">
        <w:t>communicat</w:t>
      </w:r>
      <w:r w:rsidR="006770B8">
        <w:t>e</w:t>
      </w:r>
      <w:r w:rsidR="006041F0" w:rsidRPr="00D916C6">
        <w:rPr>
          <w:spacing w:val="-5"/>
        </w:rPr>
        <w:t xml:space="preserve"> </w:t>
      </w:r>
      <w:r w:rsidR="006041F0" w:rsidRPr="00D916C6">
        <w:t>the</w:t>
      </w:r>
      <w:r w:rsidR="006041F0" w:rsidRPr="00D916C6">
        <w:rPr>
          <w:spacing w:val="-3"/>
        </w:rPr>
        <w:t xml:space="preserve"> </w:t>
      </w:r>
      <w:r w:rsidR="006041F0" w:rsidRPr="00D916C6">
        <w:t>solution</w:t>
      </w:r>
      <w:r w:rsidR="006041F0" w:rsidRPr="00D916C6">
        <w:rPr>
          <w:spacing w:val="-5"/>
        </w:rPr>
        <w:t xml:space="preserve"> </w:t>
      </w:r>
      <w:r w:rsidR="006041F0" w:rsidRPr="00D916C6">
        <w:t>to</w:t>
      </w:r>
      <w:r w:rsidR="006041F0" w:rsidRPr="00D916C6">
        <w:rPr>
          <w:spacing w:val="-5"/>
        </w:rPr>
        <w:t xml:space="preserve"> </w:t>
      </w:r>
      <w:r w:rsidR="006041F0" w:rsidRPr="00D916C6">
        <w:t>both</w:t>
      </w:r>
      <w:r w:rsidR="006041F0" w:rsidRPr="00D916C6">
        <w:rPr>
          <w:spacing w:val="-2"/>
        </w:rPr>
        <w:t xml:space="preserve"> </w:t>
      </w:r>
      <w:r w:rsidR="006041F0" w:rsidRPr="00D916C6">
        <w:t>the Department Chair and to the student.</w:t>
      </w:r>
    </w:p>
    <w:p w14:paraId="7788D55B" w14:textId="77777777" w:rsidR="00306BC6" w:rsidRPr="00D916C6" w:rsidRDefault="00306BC6" w:rsidP="00306BC6">
      <w:pPr>
        <w:ind w:right="288"/>
      </w:pPr>
    </w:p>
    <w:p w14:paraId="010D0D4A" w14:textId="77777777" w:rsidR="001E2130" w:rsidRDefault="006041F0" w:rsidP="00713DB7">
      <w:pPr>
        <w:pStyle w:val="ListParagraph"/>
        <w:numPr>
          <w:ilvl w:val="1"/>
          <w:numId w:val="17"/>
        </w:numPr>
        <w:spacing w:line="240" w:lineRule="auto"/>
        <w:ind w:left="360" w:right="288" w:firstLine="0"/>
      </w:pPr>
      <w:r w:rsidRPr="003C7098">
        <w:t>Each member of the Recital Evaluation Committee must assess a grade of either “pass” or “fail,” submitted to the Music Office prior to the end of the semester. A student receiving an evaluation of “fail” by at least two of the members</w:t>
      </w:r>
      <w:r w:rsidRPr="003C7098">
        <w:rPr>
          <w:spacing w:val="-2"/>
        </w:rPr>
        <w:t xml:space="preserve"> </w:t>
      </w:r>
      <w:r w:rsidRPr="003C7098">
        <w:t>may</w:t>
      </w:r>
      <w:r w:rsidRPr="003C7098">
        <w:rPr>
          <w:spacing w:val="-3"/>
        </w:rPr>
        <w:t xml:space="preserve"> </w:t>
      </w:r>
      <w:r w:rsidRPr="003C7098">
        <w:t>repeat</w:t>
      </w:r>
      <w:r w:rsidRPr="003C7098">
        <w:rPr>
          <w:spacing w:val="-5"/>
        </w:rPr>
        <w:t xml:space="preserve"> </w:t>
      </w:r>
      <w:r w:rsidRPr="003C7098">
        <w:t>the</w:t>
      </w:r>
      <w:r w:rsidRPr="003C7098">
        <w:rPr>
          <w:spacing w:val="-5"/>
        </w:rPr>
        <w:t xml:space="preserve"> </w:t>
      </w:r>
      <w:r w:rsidRPr="003C7098">
        <w:t>recital</w:t>
      </w:r>
      <w:r w:rsidRPr="003C7098">
        <w:rPr>
          <w:spacing w:val="-5"/>
        </w:rPr>
        <w:t xml:space="preserve"> </w:t>
      </w:r>
      <w:r w:rsidRPr="003C7098">
        <w:t>for a</w:t>
      </w:r>
      <w:r w:rsidRPr="003C7098">
        <w:rPr>
          <w:spacing w:val="-5"/>
        </w:rPr>
        <w:t xml:space="preserve"> </w:t>
      </w:r>
      <w:r w:rsidRPr="003C7098">
        <w:t>second</w:t>
      </w:r>
      <w:r w:rsidRPr="003C7098">
        <w:rPr>
          <w:spacing w:val="-3"/>
        </w:rPr>
        <w:t xml:space="preserve"> </w:t>
      </w:r>
      <w:r w:rsidRPr="003C7098">
        <w:t>evaluation</w:t>
      </w:r>
      <w:r w:rsidRPr="003C7098">
        <w:rPr>
          <w:spacing w:val="-3"/>
        </w:rPr>
        <w:t xml:space="preserve"> </w:t>
      </w:r>
      <w:r w:rsidRPr="003C7098">
        <w:t>after</w:t>
      </w:r>
      <w:r w:rsidRPr="003C7098">
        <w:rPr>
          <w:spacing w:val="-3"/>
        </w:rPr>
        <w:t xml:space="preserve"> </w:t>
      </w:r>
      <w:r w:rsidRPr="003C7098">
        <w:t>a</w:t>
      </w:r>
      <w:r w:rsidRPr="003C7098">
        <w:rPr>
          <w:spacing w:val="-5"/>
        </w:rPr>
        <w:t xml:space="preserve"> </w:t>
      </w:r>
      <w:r w:rsidRPr="003C7098">
        <w:t>period</w:t>
      </w:r>
      <w:r w:rsidRPr="003C7098">
        <w:rPr>
          <w:spacing w:val="-3"/>
        </w:rPr>
        <w:t xml:space="preserve"> </w:t>
      </w:r>
      <w:r w:rsidRPr="003C7098">
        <w:t>of</w:t>
      </w:r>
      <w:r w:rsidRPr="003C7098">
        <w:rPr>
          <w:spacing w:val="-3"/>
        </w:rPr>
        <w:t xml:space="preserve"> </w:t>
      </w:r>
      <w:r w:rsidRPr="003C7098">
        <w:t>three weeks more.</w:t>
      </w:r>
    </w:p>
    <w:p w14:paraId="5DA4E667" w14:textId="77777777" w:rsidR="00713DB7" w:rsidRPr="003C7098" w:rsidRDefault="00713DB7" w:rsidP="00713DB7">
      <w:pPr>
        <w:pStyle w:val="ListParagraph"/>
        <w:tabs>
          <w:tab w:val="left" w:pos="2001"/>
        </w:tabs>
        <w:spacing w:line="240" w:lineRule="auto"/>
        <w:ind w:left="1641" w:right="288" w:firstLine="0"/>
        <w:jc w:val="center"/>
      </w:pPr>
    </w:p>
    <w:p w14:paraId="010D0D4B" w14:textId="77777777" w:rsidR="001E2130" w:rsidRPr="00373D91" w:rsidRDefault="006041F0" w:rsidP="008F1493">
      <w:pPr>
        <w:pStyle w:val="Heading1"/>
        <w:numPr>
          <w:ilvl w:val="0"/>
          <w:numId w:val="17"/>
        </w:numPr>
        <w:tabs>
          <w:tab w:val="left" w:pos="1640"/>
        </w:tabs>
        <w:spacing w:line="240" w:lineRule="auto"/>
        <w:ind w:left="360" w:right="288" w:firstLine="0"/>
        <w:jc w:val="left"/>
        <w:rPr>
          <w:sz w:val="22"/>
          <w:szCs w:val="22"/>
        </w:rPr>
      </w:pPr>
      <w:bookmarkStart w:id="73" w:name="iii._Scheduling_the_Senior_Recital"/>
      <w:bookmarkStart w:id="74" w:name="_bookmark34"/>
      <w:bookmarkEnd w:id="73"/>
      <w:bookmarkEnd w:id="74"/>
      <w:r w:rsidRPr="003C7098">
        <w:rPr>
          <w:sz w:val="22"/>
          <w:szCs w:val="22"/>
        </w:rPr>
        <w:t>Scheduling</w:t>
      </w:r>
      <w:r w:rsidRPr="003C7098">
        <w:rPr>
          <w:spacing w:val="-2"/>
          <w:sz w:val="22"/>
          <w:szCs w:val="22"/>
        </w:rPr>
        <w:t xml:space="preserve"> </w:t>
      </w:r>
      <w:r w:rsidRPr="003C7098">
        <w:rPr>
          <w:sz w:val="22"/>
          <w:szCs w:val="22"/>
        </w:rPr>
        <w:t>the</w:t>
      </w:r>
      <w:r w:rsidRPr="003C7098">
        <w:rPr>
          <w:spacing w:val="-4"/>
          <w:sz w:val="22"/>
          <w:szCs w:val="22"/>
        </w:rPr>
        <w:t xml:space="preserve"> </w:t>
      </w:r>
      <w:r w:rsidRPr="003C7098">
        <w:rPr>
          <w:sz w:val="22"/>
          <w:szCs w:val="22"/>
        </w:rPr>
        <w:t>Senior</w:t>
      </w:r>
      <w:r w:rsidRPr="003C7098">
        <w:rPr>
          <w:spacing w:val="-3"/>
          <w:sz w:val="22"/>
          <w:szCs w:val="22"/>
        </w:rPr>
        <w:t xml:space="preserve"> </w:t>
      </w:r>
      <w:r w:rsidRPr="003C7098">
        <w:rPr>
          <w:spacing w:val="-2"/>
          <w:sz w:val="22"/>
          <w:szCs w:val="22"/>
        </w:rPr>
        <w:t>Recital</w:t>
      </w:r>
    </w:p>
    <w:p w14:paraId="21C878A9" w14:textId="77777777" w:rsidR="00373D91" w:rsidRDefault="00373D91" w:rsidP="00373D91">
      <w:pPr>
        <w:pStyle w:val="Heading1"/>
        <w:tabs>
          <w:tab w:val="left" w:pos="1640"/>
        </w:tabs>
        <w:spacing w:line="240" w:lineRule="auto"/>
        <w:ind w:right="288"/>
        <w:rPr>
          <w:spacing w:val="-2"/>
          <w:sz w:val="22"/>
          <w:szCs w:val="22"/>
        </w:rPr>
      </w:pPr>
    </w:p>
    <w:p w14:paraId="29D4B97A" w14:textId="14EAA612" w:rsidR="00A06504" w:rsidRPr="003C7098" w:rsidRDefault="00A06504" w:rsidP="00A06504">
      <w:pPr>
        <w:pStyle w:val="BodyText"/>
        <w:ind w:left="360" w:right="288"/>
        <w:rPr>
          <w:sz w:val="22"/>
          <w:szCs w:val="22"/>
        </w:rPr>
      </w:pPr>
      <w:r w:rsidRPr="003C7098">
        <w:rPr>
          <w:sz w:val="22"/>
          <w:szCs w:val="22"/>
        </w:rPr>
        <w:t>As</w:t>
      </w:r>
      <w:r w:rsidRPr="003C7098">
        <w:rPr>
          <w:spacing w:val="-4"/>
          <w:sz w:val="22"/>
          <w:szCs w:val="22"/>
        </w:rPr>
        <w:t xml:space="preserve"> </w:t>
      </w:r>
      <w:r w:rsidRPr="003C7098">
        <w:rPr>
          <w:sz w:val="22"/>
          <w:szCs w:val="22"/>
        </w:rPr>
        <w:t>with</w:t>
      </w:r>
      <w:r w:rsidRPr="003C7098">
        <w:rPr>
          <w:spacing w:val="-2"/>
          <w:sz w:val="22"/>
          <w:szCs w:val="22"/>
        </w:rPr>
        <w:t xml:space="preserve"> </w:t>
      </w:r>
      <w:r w:rsidRPr="003C7098">
        <w:rPr>
          <w:sz w:val="22"/>
          <w:szCs w:val="22"/>
        </w:rPr>
        <w:t>all</w:t>
      </w:r>
      <w:r w:rsidRPr="003C7098">
        <w:rPr>
          <w:spacing w:val="-5"/>
          <w:sz w:val="22"/>
          <w:szCs w:val="22"/>
        </w:rPr>
        <w:t xml:space="preserve"> </w:t>
      </w:r>
      <w:r w:rsidRPr="003C7098">
        <w:rPr>
          <w:sz w:val="22"/>
          <w:szCs w:val="22"/>
        </w:rPr>
        <w:t>policies</w:t>
      </w:r>
      <w:r w:rsidRPr="003C7098">
        <w:rPr>
          <w:spacing w:val="-1"/>
          <w:sz w:val="22"/>
          <w:szCs w:val="22"/>
        </w:rPr>
        <w:t xml:space="preserve"> </w:t>
      </w:r>
      <w:r w:rsidRPr="003C7098">
        <w:rPr>
          <w:sz w:val="22"/>
          <w:szCs w:val="22"/>
        </w:rPr>
        <w:t>in</w:t>
      </w:r>
      <w:r w:rsidRPr="003C7098">
        <w:rPr>
          <w:spacing w:val="1"/>
          <w:sz w:val="22"/>
          <w:szCs w:val="22"/>
        </w:rPr>
        <w:t xml:space="preserve"> </w:t>
      </w:r>
      <w:r w:rsidRPr="003C7098">
        <w:rPr>
          <w:sz w:val="22"/>
          <w:szCs w:val="22"/>
        </w:rPr>
        <w:t>this</w:t>
      </w:r>
      <w:r w:rsidRPr="003C7098">
        <w:rPr>
          <w:spacing w:val="-1"/>
          <w:sz w:val="22"/>
          <w:szCs w:val="22"/>
        </w:rPr>
        <w:t xml:space="preserve"> </w:t>
      </w:r>
      <w:r w:rsidRPr="003C7098">
        <w:rPr>
          <w:sz w:val="22"/>
          <w:szCs w:val="22"/>
        </w:rPr>
        <w:t>Handbook,</w:t>
      </w:r>
      <w:r w:rsidRPr="003C7098">
        <w:rPr>
          <w:spacing w:val="-2"/>
          <w:sz w:val="22"/>
          <w:szCs w:val="22"/>
        </w:rPr>
        <w:t xml:space="preserve"> </w:t>
      </w:r>
      <w:r w:rsidRPr="003C7098">
        <w:rPr>
          <w:sz w:val="22"/>
          <w:szCs w:val="22"/>
        </w:rPr>
        <w:t>students</w:t>
      </w:r>
      <w:r w:rsidRPr="003C7098">
        <w:rPr>
          <w:spacing w:val="-2"/>
          <w:sz w:val="22"/>
          <w:szCs w:val="22"/>
        </w:rPr>
        <w:t xml:space="preserve"> </w:t>
      </w:r>
      <w:r w:rsidRPr="003C7098">
        <w:rPr>
          <w:sz w:val="22"/>
          <w:szCs w:val="22"/>
        </w:rPr>
        <w:t>have</w:t>
      </w:r>
      <w:r w:rsidRPr="003C7098">
        <w:rPr>
          <w:spacing w:val="1"/>
          <w:sz w:val="22"/>
          <w:szCs w:val="22"/>
        </w:rPr>
        <w:t xml:space="preserve"> </w:t>
      </w:r>
      <w:r w:rsidRPr="003C7098">
        <w:rPr>
          <w:sz w:val="22"/>
          <w:szCs w:val="22"/>
        </w:rPr>
        <w:t>the</w:t>
      </w:r>
      <w:r w:rsidRPr="003C7098">
        <w:rPr>
          <w:spacing w:val="-5"/>
          <w:sz w:val="22"/>
          <w:szCs w:val="22"/>
        </w:rPr>
        <w:t xml:space="preserve"> </w:t>
      </w:r>
      <w:r w:rsidRPr="003C7098">
        <w:rPr>
          <w:sz w:val="22"/>
          <w:szCs w:val="22"/>
        </w:rPr>
        <w:t>right</w:t>
      </w:r>
      <w:r w:rsidRPr="003C7098">
        <w:rPr>
          <w:spacing w:val="1"/>
          <w:sz w:val="22"/>
          <w:szCs w:val="22"/>
        </w:rPr>
        <w:t xml:space="preserve"> </w:t>
      </w:r>
      <w:r w:rsidRPr="003C7098">
        <w:rPr>
          <w:sz w:val="22"/>
          <w:szCs w:val="22"/>
        </w:rPr>
        <w:t>to</w:t>
      </w:r>
      <w:r w:rsidRPr="003C7098">
        <w:rPr>
          <w:spacing w:val="-3"/>
          <w:sz w:val="22"/>
          <w:szCs w:val="22"/>
        </w:rPr>
        <w:t xml:space="preserve"> </w:t>
      </w:r>
      <w:r w:rsidRPr="003C7098">
        <w:rPr>
          <w:sz w:val="22"/>
          <w:szCs w:val="22"/>
        </w:rPr>
        <w:t>petition</w:t>
      </w:r>
      <w:r w:rsidRPr="003C7098">
        <w:rPr>
          <w:spacing w:val="2"/>
          <w:sz w:val="22"/>
          <w:szCs w:val="22"/>
        </w:rPr>
        <w:t xml:space="preserve"> </w:t>
      </w:r>
      <w:r w:rsidRPr="003C7098">
        <w:rPr>
          <w:sz w:val="22"/>
          <w:szCs w:val="22"/>
        </w:rPr>
        <w:t>the</w:t>
      </w:r>
      <w:r w:rsidRPr="003C7098">
        <w:rPr>
          <w:spacing w:val="-4"/>
          <w:sz w:val="22"/>
          <w:szCs w:val="22"/>
        </w:rPr>
        <w:t xml:space="preserve"> </w:t>
      </w:r>
      <w:r w:rsidRPr="003C7098">
        <w:rPr>
          <w:spacing w:val="-2"/>
          <w:sz w:val="22"/>
          <w:szCs w:val="22"/>
        </w:rPr>
        <w:t>Music</w:t>
      </w:r>
      <w:r>
        <w:rPr>
          <w:sz w:val="22"/>
          <w:szCs w:val="22"/>
        </w:rPr>
        <w:t xml:space="preserve"> </w:t>
      </w:r>
      <w:r w:rsidRPr="003C7098">
        <w:rPr>
          <w:sz w:val="22"/>
          <w:szCs w:val="22"/>
        </w:rPr>
        <w:t>Faculty</w:t>
      </w:r>
      <w:r w:rsidRPr="003C7098">
        <w:rPr>
          <w:spacing w:val="-5"/>
          <w:sz w:val="22"/>
          <w:szCs w:val="22"/>
        </w:rPr>
        <w:t xml:space="preserve"> </w:t>
      </w:r>
      <w:r w:rsidRPr="003C7098">
        <w:rPr>
          <w:sz w:val="22"/>
          <w:szCs w:val="22"/>
        </w:rPr>
        <w:t>(a</w:t>
      </w:r>
      <w:r w:rsidRPr="003C7098">
        <w:rPr>
          <w:spacing w:val="1"/>
          <w:sz w:val="22"/>
          <w:szCs w:val="22"/>
        </w:rPr>
        <w:t xml:space="preserve"> </w:t>
      </w:r>
      <w:r w:rsidRPr="003C7098">
        <w:rPr>
          <w:sz w:val="22"/>
          <w:szCs w:val="22"/>
        </w:rPr>
        <w:t>minimum</w:t>
      </w:r>
      <w:r w:rsidRPr="003C7098">
        <w:rPr>
          <w:spacing w:val="-4"/>
          <w:sz w:val="22"/>
          <w:szCs w:val="22"/>
        </w:rPr>
        <w:t xml:space="preserve"> </w:t>
      </w:r>
      <w:r w:rsidRPr="003C7098">
        <w:rPr>
          <w:sz w:val="22"/>
          <w:szCs w:val="22"/>
        </w:rPr>
        <w:t>of</w:t>
      </w:r>
      <w:r w:rsidRPr="003C7098">
        <w:rPr>
          <w:spacing w:val="-2"/>
          <w:sz w:val="22"/>
          <w:szCs w:val="22"/>
        </w:rPr>
        <w:t xml:space="preserve"> </w:t>
      </w:r>
      <w:r w:rsidRPr="003C7098">
        <w:rPr>
          <w:sz w:val="22"/>
          <w:szCs w:val="22"/>
        </w:rPr>
        <w:t>two</w:t>
      </w:r>
      <w:r w:rsidRPr="003C7098">
        <w:rPr>
          <w:spacing w:val="-2"/>
          <w:sz w:val="22"/>
          <w:szCs w:val="22"/>
        </w:rPr>
        <w:t xml:space="preserve"> </w:t>
      </w:r>
      <w:r w:rsidRPr="003C7098">
        <w:rPr>
          <w:sz w:val="22"/>
          <w:szCs w:val="22"/>
        </w:rPr>
        <w:t>weeks’</w:t>
      </w:r>
      <w:r w:rsidRPr="003C7098">
        <w:rPr>
          <w:spacing w:val="-2"/>
          <w:sz w:val="22"/>
          <w:szCs w:val="22"/>
        </w:rPr>
        <w:t xml:space="preserve"> </w:t>
      </w:r>
      <w:r w:rsidRPr="003C7098">
        <w:rPr>
          <w:sz w:val="22"/>
          <w:szCs w:val="22"/>
        </w:rPr>
        <w:t>notice)</w:t>
      </w:r>
      <w:r w:rsidRPr="003C7098">
        <w:rPr>
          <w:spacing w:val="-2"/>
          <w:sz w:val="22"/>
          <w:szCs w:val="22"/>
        </w:rPr>
        <w:t xml:space="preserve"> </w:t>
      </w:r>
      <w:r w:rsidRPr="003C7098">
        <w:rPr>
          <w:sz w:val="22"/>
          <w:szCs w:val="22"/>
        </w:rPr>
        <w:t>for</w:t>
      </w:r>
      <w:r w:rsidRPr="003C7098">
        <w:rPr>
          <w:spacing w:val="-2"/>
          <w:sz w:val="22"/>
          <w:szCs w:val="22"/>
        </w:rPr>
        <w:t xml:space="preserve"> </w:t>
      </w:r>
      <w:r w:rsidRPr="003C7098">
        <w:rPr>
          <w:sz w:val="22"/>
          <w:szCs w:val="22"/>
        </w:rPr>
        <w:t>any</w:t>
      </w:r>
      <w:r w:rsidRPr="003C7098">
        <w:rPr>
          <w:spacing w:val="2"/>
          <w:sz w:val="22"/>
          <w:szCs w:val="22"/>
        </w:rPr>
        <w:t xml:space="preserve"> </w:t>
      </w:r>
      <w:r w:rsidRPr="003C7098">
        <w:rPr>
          <w:sz w:val="22"/>
          <w:szCs w:val="22"/>
        </w:rPr>
        <w:t>changes</w:t>
      </w:r>
      <w:r w:rsidRPr="003C7098">
        <w:rPr>
          <w:spacing w:val="-1"/>
          <w:sz w:val="22"/>
          <w:szCs w:val="22"/>
        </w:rPr>
        <w:t xml:space="preserve"> </w:t>
      </w:r>
      <w:r w:rsidRPr="003C7098">
        <w:rPr>
          <w:sz w:val="22"/>
          <w:szCs w:val="22"/>
        </w:rPr>
        <w:t>to</w:t>
      </w:r>
      <w:r w:rsidRPr="003C7098">
        <w:rPr>
          <w:spacing w:val="-2"/>
          <w:sz w:val="22"/>
          <w:szCs w:val="22"/>
        </w:rPr>
        <w:t xml:space="preserve"> </w:t>
      </w:r>
      <w:r w:rsidRPr="003C7098">
        <w:rPr>
          <w:sz w:val="22"/>
          <w:szCs w:val="22"/>
        </w:rPr>
        <w:t>the above</w:t>
      </w:r>
      <w:r w:rsidRPr="003C7098">
        <w:rPr>
          <w:spacing w:val="-3"/>
          <w:sz w:val="22"/>
          <w:szCs w:val="22"/>
        </w:rPr>
        <w:t xml:space="preserve"> </w:t>
      </w:r>
      <w:r w:rsidRPr="003C7098">
        <w:rPr>
          <w:spacing w:val="-2"/>
          <w:sz w:val="22"/>
          <w:szCs w:val="22"/>
        </w:rPr>
        <w:t>policies.</w:t>
      </w:r>
    </w:p>
    <w:p w14:paraId="2D7CA375" w14:textId="42250BAD" w:rsidR="00373D91" w:rsidRPr="00373D91" w:rsidRDefault="00373D91" w:rsidP="00373D91">
      <w:pPr>
        <w:pStyle w:val="Heading1"/>
        <w:tabs>
          <w:tab w:val="left" w:pos="1640"/>
        </w:tabs>
        <w:spacing w:line="240" w:lineRule="auto"/>
        <w:ind w:right="288"/>
        <w:rPr>
          <w:b w:val="0"/>
          <w:bCs w:val="0"/>
          <w:sz w:val="22"/>
          <w:szCs w:val="22"/>
        </w:rPr>
      </w:pPr>
      <w:r>
        <w:rPr>
          <w:b w:val="0"/>
          <w:bCs w:val="0"/>
          <w:spacing w:val="-2"/>
          <w:sz w:val="22"/>
          <w:szCs w:val="22"/>
        </w:rPr>
        <w:t xml:space="preserve"> </w:t>
      </w:r>
    </w:p>
    <w:p w14:paraId="010D0D4C" w14:textId="77777777" w:rsidR="001E2130" w:rsidRPr="003C7098" w:rsidRDefault="006041F0" w:rsidP="008F7BD9">
      <w:pPr>
        <w:pStyle w:val="ListParagraph"/>
        <w:numPr>
          <w:ilvl w:val="1"/>
          <w:numId w:val="17"/>
        </w:numPr>
        <w:spacing w:line="240" w:lineRule="auto"/>
        <w:ind w:left="1080" w:right="288" w:hanging="360"/>
      </w:pPr>
      <w:r w:rsidRPr="003C7098">
        <w:t>All</w:t>
      </w:r>
      <w:r w:rsidRPr="003C7098">
        <w:rPr>
          <w:spacing w:val="-6"/>
        </w:rPr>
        <w:t xml:space="preserve"> </w:t>
      </w:r>
      <w:r w:rsidRPr="003C7098">
        <w:t>Senior</w:t>
      </w:r>
      <w:r w:rsidRPr="003C7098">
        <w:rPr>
          <w:spacing w:val="-2"/>
        </w:rPr>
        <w:t xml:space="preserve"> </w:t>
      </w:r>
      <w:r w:rsidRPr="003C7098">
        <w:t>Recitals are</w:t>
      </w:r>
      <w:r w:rsidRPr="003C7098">
        <w:rPr>
          <w:spacing w:val="-4"/>
        </w:rPr>
        <w:t xml:space="preserve"> </w:t>
      </w:r>
      <w:r w:rsidRPr="003C7098">
        <w:t>scheduled</w:t>
      </w:r>
      <w:r w:rsidRPr="003C7098">
        <w:rPr>
          <w:spacing w:val="-1"/>
        </w:rPr>
        <w:t xml:space="preserve"> </w:t>
      </w:r>
      <w:r w:rsidRPr="003C7098">
        <w:t>for</w:t>
      </w:r>
      <w:r w:rsidRPr="003C7098">
        <w:rPr>
          <w:spacing w:val="-2"/>
        </w:rPr>
        <w:t xml:space="preserve"> </w:t>
      </w:r>
      <w:r w:rsidRPr="003C7098">
        <w:t>performance</w:t>
      </w:r>
      <w:r w:rsidRPr="003C7098">
        <w:rPr>
          <w:spacing w:val="1"/>
        </w:rPr>
        <w:t xml:space="preserve"> </w:t>
      </w:r>
      <w:r w:rsidRPr="003C7098">
        <w:t>in</w:t>
      </w:r>
      <w:r w:rsidRPr="003C7098">
        <w:rPr>
          <w:spacing w:val="2"/>
        </w:rPr>
        <w:t xml:space="preserve"> </w:t>
      </w:r>
      <w:r w:rsidRPr="003C7098">
        <w:t>Annett</w:t>
      </w:r>
      <w:r w:rsidRPr="003C7098">
        <w:rPr>
          <w:spacing w:val="-4"/>
        </w:rPr>
        <w:t xml:space="preserve"> </w:t>
      </w:r>
      <w:r w:rsidRPr="003C7098">
        <w:t>Recital</w:t>
      </w:r>
      <w:r w:rsidRPr="003C7098">
        <w:rPr>
          <w:spacing w:val="-3"/>
        </w:rPr>
        <w:t xml:space="preserve"> </w:t>
      </w:r>
      <w:r w:rsidRPr="003C7098">
        <w:rPr>
          <w:spacing w:val="-2"/>
        </w:rPr>
        <w:t>Hall.</w:t>
      </w:r>
    </w:p>
    <w:p w14:paraId="010D0D4D" w14:textId="77777777" w:rsidR="001E2130" w:rsidRPr="003C7098" w:rsidRDefault="006041F0" w:rsidP="008F7BD9">
      <w:pPr>
        <w:pStyle w:val="ListParagraph"/>
        <w:numPr>
          <w:ilvl w:val="1"/>
          <w:numId w:val="17"/>
        </w:numPr>
        <w:spacing w:line="240" w:lineRule="auto"/>
        <w:ind w:left="1080" w:right="288" w:hanging="360"/>
      </w:pPr>
      <w:r w:rsidRPr="003C7098">
        <w:t>All</w:t>
      </w:r>
      <w:r w:rsidRPr="003C7098">
        <w:rPr>
          <w:spacing w:val="-6"/>
        </w:rPr>
        <w:t xml:space="preserve"> </w:t>
      </w:r>
      <w:r w:rsidRPr="003C7098">
        <w:t>recitals</w:t>
      </w:r>
      <w:r w:rsidRPr="003C7098">
        <w:rPr>
          <w:spacing w:val="-1"/>
        </w:rPr>
        <w:t xml:space="preserve"> </w:t>
      </w:r>
      <w:r w:rsidRPr="003C7098">
        <w:t>are</w:t>
      </w:r>
      <w:r w:rsidRPr="003C7098">
        <w:rPr>
          <w:spacing w:val="-4"/>
        </w:rPr>
        <w:t xml:space="preserve"> </w:t>
      </w:r>
      <w:r w:rsidRPr="003C7098">
        <w:t>to</w:t>
      </w:r>
      <w:r w:rsidRPr="003C7098">
        <w:rPr>
          <w:spacing w:val="-2"/>
        </w:rPr>
        <w:t xml:space="preserve"> </w:t>
      </w:r>
      <w:r w:rsidRPr="003C7098">
        <w:t>occur</w:t>
      </w:r>
      <w:r w:rsidRPr="003C7098">
        <w:rPr>
          <w:spacing w:val="2"/>
        </w:rPr>
        <w:t xml:space="preserve"> </w:t>
      </w:r>
      <w:r w:rsidRPr="003C7098">
        <w:t>a</w:t>
      </w:r>
      <w:r w:rsidRPr="003C7098">
        <w:rPr>
          <w:spacing w:val="-4"/>
        </w:rPr>
        <w:t xml:space="preserve"> </w:t>
      </w:r>
      <w:r w:rsidRPr="003C7098">
        <w:t>minimum</w:t>
      </w:r>
      <w:r w:rsidRPr="003C7098">
        <w:rPr>
          <w:spacing w:val="-4"/>
        </w:rPr>
        <w:t xml:space="preserve"> </w:t>
      </w:r>
      <w:r w:rsidRPr="003C7098">
        <w:t>of</w:t>
      </w:r>
      <w:r w:rsidRPr="003C7098">
        <w:rPr>
          <w:spacing w:val="-2"/>
        </w:rPr>
        <w:t xml:space="preserve"> </w:t>
      </w:r>
      <w:r w:rsidRPr="003C7098">
        <w:t>seven</w:t>
      </w:r>
      <w:r w:rsidRPr="003C7098">
        <w:rPr>
          <w:spacing w:val="-2"/>
        </w:rPr>
        <w:t xml:space="preserve"> </w:t>
      </w:r>
      <w:r w:rsidRPr="003C7098">
        <w:t>days</w:t>
      </w:r>
      <w:r w:rsidRPr="003C7098">
        <w:rPr>
          <w:spacing w:val="-1"/>
        </w:rPr>
        <w:t xml:space="preserve"> </w:t>
      </w:r>
      <w:r w:rsidRPr="003C7098">
        <w:t>preceding</w:t>
      </w:r>
      <w:r w:rsidRPr="003C7098">
        <w:rPr>
          <w:spacing w:val="2"/>
        </w:rPr>
        <w:t xml:space="preserve"> </w:t>
      </w:r>
      <w:r w:rsidRPr="003C7098">
        <w:rPr>
          <w:spacing w:val="-2"/>
        </w:rPr>
        <w:t>Finals.</w:t>
      </w:r>
    </w:p>
    <w:p w14:paraId="010D0D4F" w14:textId="2A78E059" w:rsidR="001E2130" w:rsidRPr="004A2671" w:rsidRDefault="006041F0" w:rsidP="004A2671">
      <w:pPr>
        <w:pStyle w:val="ListParagraph"/>
        <w:numPr>
          <w:ilvl w:val="1"/>
          <w:numId w:val="17"/>
        </w:numPr>
        <w:spacing w:line="240" w:lineRule="auto"/>
        <w:ind w:left="1080" w:right="288" w:hanging="360"/>
      </w:pPr>
      <w:r w:rsidRPr="003C7098">
        <w:t>All evening recitals will occur at 7:30 p.m., the standard start time for Department</w:t>
      </w:r>
      <w:r w:rsidRPr="003C7098">
        <w:rPr>
          <w:spacing w:val="-7"/>
        </w:rPr>
        <w:t xml:space="preserve"> </w:t>
      </w:r>
      <w:r w:rsidRPr="003C7098">
        <w:t>performances.</w:t>
      </w:r>
      <w:r w:rsidRPr="003C7098">
        <w:rPr>
          <w:spacing w:val="-5"/>
        </w:rPr>
        <w:t xml:space="preserve"> </w:t>
      </w:r>
      <w:r w:rsidRPr="003C7098">
        <w:t>Afternoon</w:t>
      </w:r>
      <w:r w:rsidRPr="003C7098">
        <w:rPr>
          <w:spacing w:val="-5"/>
        </w:rPr>
        <w:t xml:space="preserve"> </w:t>
      </w:r>
      <w:r w:rsidRPr="003C7098">
        <w:t>recitals</w:t>
      </w:r>
      <w:r w:rsidRPr="003C7098">
        <w:rPr>
          <w:spacing w:val="-4"/>
        </w:rPr>
        <w:t xml:space="preserve"> </w:t>
      </w:r>
      <w:r w:rsidRPr="003C7098">
        <w:t>may</w:t>
      </w:r>
      <w:r w:rsidRPr="003C7098">
        <w:rPr>
          <w:spacing w:val="-5"/>
        </w:rPr>
        <w:t xml:space="preserve"> </w:t>
      </w:r>
      <w:r w:rsidRPr="003C7098">
        <w:t>be</w:t>
      </w:r>
      <w:r w:rsidRPr="003C7098">
        <w:rPr>
          <w:spacing w:val="-7"/>
        </w:rPr>
        <w:t xml:space="preserve"> </w:t>
      </w:r>
      <w:r w:rsidRPr="003C7098">
        <w:t>scheduled</w:t>
      </w:r>
      <w:r w:rsidRPr="003C7098">
        <w:rPr>
          <w:spacing w:val="-2"/>
        </w:rPr>
        <w:t xml:space="preserve"> </w:t>
      </w:r>
      <w:r w:rsidRPr="003C7098">
        <w:t>at</w:t>
      </w:r>
      <w:r w:rsidRPr="003C7098">
        <w:rPr>
          <w:spacing w:val="-7"/>
        </w:rPr>
        <w:t xml:space="preserve"> </w:t>
      </w:r>
      <w:r w:rsidRPr="003C7098">
        <w:t>either</w:t>
      </w:r>
      <w:r w:rsidRPr="003C7098">
        <w:rPr>
          <w:spacing w:val="-5"/>
        </w:rPr>
        <w:t xml:space="preserve"> </w:t>
      </w:r>
      <w:r w:rsidRPr="003C7098">
        <w:t>2:00</w:t>
      </w:r>
      <w:r w:rsidR="004A2671">
        <w:t xml:space="preserve"> </w:t>
      </w:r>
      <w:r w:rsidRPr="004A2671">
        <w:t>p.m.</w:t>
      </w:r>
      <w:r w:rsidRPr="004A2671">
        <w:rPr>
          <w:spacing w:val="-1"/>
        </w:rPr>
        <w:t xml:space="preserve"> </w:t>
      </w:r>
      <w:r w:rsidRPr="004A2671">
        <w:t>or</w:t>
      </w:r>
      <w:r w:rsidRPr="004A2671">
        <w:rPr>
          <w:spacing w:val="-1"/>
        </w:rPr>
        <w:t xml:space="preserve"> </w:t>
      </w:r>
      <w:r w:rsidRPr="004A2671">
        <w:t>4:00</w:t>
      </w:r>
      <w:r w:rsidRPr="004A2671">
        <w:rPr>
          <w:spacing w:val="-1"/>
        </w:rPr>
        <w:t xml:space="preserve"> </w:t>
      </w:r>
      <w:r w:rsidRPr="004A2671">
        <w:t>p.m.</w:t>
      </w:r>
      <w:r w:rsidRPr="004A2671">
        <w:rPr>
          <w:spacing w:val="-1"/>
        </w:rPr>
        <w:t xml:space="preserve"> </w:t>
      </w:r>
      <w:r w:rsidRPr="004A2671">
        <w:t>on</w:t>
      </w:r>
      <w:r w:rsidRPr="004A2671">
        <w:rPr>
          <w:spacing w:val="-1"/>
        </w:rPr>
        <w:t xml:space="preserve"> </w:t>
      </w:r>
      <w:r w:rsidRPr="004A2671">
        <w:t>Saturday</w:t>
      </w:r>
      <w:r w:rsidRPr="004A2671">
        <w:rPr>
          <w:spacing w:val="-1"/>
        </w:rPr>
        <w:t xml:space="preserve"> </w:t>
      </w:r>
      <w:r w:rsidRPr="004A2671">
        <w:t>or</w:t>
      </w:r>
      <w:r w:rsidRPr="004A2671">
        <w:rPr>
          <w:spacing w:val="-1"/>
        </w:rPr>
        <w:t xml:space="preserve"> </w:t>
      </w:r>
      <w:r w:rsidRPr="004A2671">
        <w:t>Sunday</w:t>
      </w:r>
      <w:r w:rsidRPr="004A2671">
        <w:rPr>
          <w:spacing w:val="-1"/>
        </w:rPr>
        <w:t xml:space="preserve"> </w:t>
      </w:r>
      <w:r w:rsidRPr="004A2671">
        <w:rPr>
          <w:spacing w:val="-4"/>
        </w:rPr>
        <w:t>only.</w:t>
      </w:r>
    </w:p>
    <w:p w14:paraId="010D0D50" w14:textId="77777777" w:rsidR="001E2130" w:rsidRPr="003C7098" w:rsidRDefault="006041F0" w:rsidP="008F7BD9">
      <w:pPr>
        <w:pStyle w:val="ListParagraph"/>
        <w:numPr>
          <w:ilvl w:val="1"/>
          <w:numId w:val="17"/>
        </w:numPr>
        <w:spacing w:line="240" w:lineRule="auto"/>
        <w:ind w:left="1080" w:right="288" w:hanging="360"/>
      </w:pPr>
      <w:r w:rsidRPr="003C7098">
        <w:t>The</w:t>
      </w:r>
      <w:r w:rsidRPr="003C7098">
        <w:rPr>
          <w:spacing w:val="-6"/>
        </w:rPr>
        <w:t xml:space="preserve"> </w:t>
      </w:r>
      <w:r w:rsidRPr="003C7098">
        <w:t>recitalist</w:t>
      </w:r>
      <w:r w:rsidRPr="003C7098">
        <w:rPr>
          <w:spacing w:val="-6"/>
        </w:rPr>
        <w:t xml:space="preserve"> </w:t>
      </w:r>
      <w:r w:rsidRPr="003C7098">
        <w:t>schedules</w:t>
      </w:r>
      <w:r w:rsidRPr="003C7098">
        <w:rPr>
          <w:spacing w:val="-4"/>
        </w:rPr>
        <w:t xml:space="preserve"> </w:t>
      </w:r>
      <w:r w:rsidRPr="003C7098">
        <w:t>the</w:t>
      </w:r>
      <w:r w:rsidRPr="003C7098">
        <w:rPr>
          <w:spacing w:val="-6"/>
        </w:rPr>
        <w:t xml:space="preserve"> </w:t>
      </w:r>
      <w:r w:rsidRPr="003C7098">
        <w:t>senior</w:t>
      </w:r>
      <w:r w:rsidRPr="003C7098">
        <w:rPr>
          <w:spacing w:val="-5"/>
        </w:rPr>
        <w:t xml:space="preserve"> </w:t>
      </w:r>
      <w:r w:rsidRPr="003C7098">
        <w:t>recital</w:t>
      </w:r>
      <w:r w:rsidRPr="003C7098">
        <w:rPr>
          <w:spacing w:val="-2"/>
        </w:rPr>
        <w:t xml:space="preserve"> </w:t>
      </w:r>
      <w:r w:rsidRPr="003C7098">
        <w:t>through</w:t>
      </w:r>
      <w:r w:rsidRPr="003C7098">
        <w:rPr>
          <w:spacing w:val="-5"/>
        </w:rPr>
        <w:t xml:space="preserve"> </w:t>
      </w:r>
      <w:r w:rsidRPr="003C7098">
        <w:t>the</w:t>
      </w:r>
      <w:r w:rsidRPr="003C7098">
        <w:rPr>
          <w:spacing w:val="-2"/>
        </w:rPr>
        <w:t xml:space="preserve"> </w:t>
      </w:r>
      <w:r w:rsidRPr="003C7098">
        <w:t>Music</w:t>
      </w:r>
      <w:r w:rsidRPr="003C7098">
        <w:rPr>
          <w:spacing w:val="-6"/>
        </w:rPr>
        <w:t xml:space="preserve"> </w:t>
      </w:r>
      <w:r w:rsidRPr="003C7098">
        <w:t>Office</w:t>
      </w:r>
      <w:r w:rsidRPr="003C7098">
        <w:rPr>
          <w:spacing w:val="-6"/>
        </w:rPr>
        <w:t xml:space="preserve"> </w:t>
      </w:r>
      <w:r w:rsidRPr="003C7098">
        <w:t>(see</w:t>
      </w:r>
      <w:r w:rsidRPr="003C7098">
        <w:rPr>
          <w:spacing w:val="-6"/>
        </w:rPr>
        <w:t xml:space="preserve"> </w:t>
      </w:r>
      <w:r w:rsidRPr="003C7098">
        <w:t>the Academic Department Associate in Room 234). Scheduling includes completing the Hall Reservation Form available from the Music Office.</w:t>
      </w:r>
    </w:p>
    <w:p w14:paraId="010D0D51" w14:textId="77777777" w:rsidR="001E2130" w:rsidRPr="003C7098" w:rsidRDefault="006041F0" w:rsidP="008F7BD9">
      <w:pPr>
        <w:pStyle w:val="ListParagraph"/>
        <w:numPr>
          <w:ilvl w:val="1"/>
          <w:numId w:val="17"/>
        </w:numPr>
        <w:spacing w:line="240" w:lineRule="auto"/>
        <w:ind w:left="1080" w:right="288" w:hanging="360"/>
      </w:pPr>
      <w:r w:rsidRPr="003C7098">
        <w:t>The</w:t>
      </w:r>
      <w:r w:rsidRPr="003C7098">
        <w:rPr>
          <w:spacing w:val="-5"/>
        </w:rPr>
        <w:t xml:space="preserve"> </w:t>
      </w:r>
      <w:r w:rsidRPr="003C7098">
        <w:t>Hall</w:t>
      </w:r>
      <w:r w:rsidRPr="003C7098">
        <w:rPr>
          <w:spacing w:val="-5"/>
        </w:rPr>
        <w:t xml:space="preserve"> </w:t>
      </w:r>
      <w:r w:rsidRPr="003C7098">
        <w:t>Reservation</w:t>
      </w:r>
      <w:r w:rsidRPr="003C7098">
        <w:rPr>
          <w:spacing w:val="-3"/>
        </w:rPr>
        <w:t xml:space="preserve"> </w:t>
      </w:r>
      <w:r w:rsidRPr="003C7098">
        <w:t>Form</w:t>
      </w:r>
      <w:r w:rsidRPr="003C7098">
        <w:rPr>
          <w:spacing w:val="-5"/>
        </w:rPr>
        <w:t xml:space="preserve"> </w:t>
      </w:r>
      <w:r w:rsidRPr="003C7098">
        <w:t>is</w:t>
      </w:r>
      <w:r w:rsidRPr="003C7098">
        <w:rPr>
          <w:spacing w:val="-2"/>
        </w:rPr>
        <w:t xml:space="preserve"> </w:t>
      </w:r>
      <w:r w:rsidRPr="003C7098">
        <w:t>due</w:t>
      </w:r>
      <w:r w:rsidRPr="003C7098">
        <w:rPr>
          <w:spacing w:val="-5"/>
        </w:rPr>
        <w:t xml:space="preserve"> </w:t>
      </w:r>
      <w:r w:rsidRPr="003C7098">
        <w:t>on</w:t>
      </w:r>
      <w:r w:rsidRPr="003C7098">
        <w:rPr>
          <w:spacing w:val="-3"/>
        </w:rPr>
        <w:t xml:space="preserve"> </w:t>
      </w:r>
      <w:r w:rsidRPr="003C7098">
        <w:t>the</w:t>
      </w:r>
      <w:r w:rsidRPr="003C7098">
        <w:rPr>
          <w:spacing w:val="-5"/>
        </w:rPr>
        <w:t xml:space="preserve"> </w:t>
      </w:r>
      <w:r w:rsidRPr="003C7098">
        <w:t>second</w:t>
      </w:r>
      <w:r w:rsidRPr="003C7098">
        <w:rPr>
          <w:spacing w:val="-3"/>
        </w:rPr>
        <w:t xml:space="preserve"> </w:t>
      </w:r>
      <w:r w:rsidRPr="003C7098">
        <w:t>Thursday</w:t>
      </w:r>
      <w:r w:rsidRPr="003C7098">
        <w:rPr>
          <w:spacing w:val="-3"/>
        </w:rPr>
        <w:t xml:space="preserve"> </w:t>
      </w:r>
      <w:r w:rsidRPr="003C7098">
        <w:t>of</w:t>
      </w:r>
      <w:r w:rsidRPr="003C7098">
        <w:rPr>
          <w:spacing w:val="-3"/>
        </w:rPr>
        <w:t xml:space="preserve"> </w:t>
      </w:r>
      <w:r w:rsidRPr="003C7098">
        <w:t>the</w:t>
      </w:r>
      <w:r w:rsidRPr="003C7098">
        <w:rPr>
          <w:spacing w:val="-5"/>
        </w:rPr>
        <w:t xml:space="preserve"> </w:t>
      </w:r>
      <w:r w:rsidRPr="003C7098">
        <w:t>semester</w:t>
      </w:r>
      <w:r w:rsidRPr="003C7098">
        <w:rPr>
          <w:spacing w:val="-3"/>
        </w:rPr>
        <w:t xml:space="preserve"> </w:t>
      </w:r>
      <w:r w:rsidRPr="003C7098">
        <w:t xml:space="preserve">so that senior recitals may be included on the Department of Music Events </w:t>
      </w:r>
      <w:r w:rsidRPr="003C7098">
        <w:rPr>
          <w:spacing w:val="-2"/>
        </w:rPr>
        <w:t>Calendar.</w:t>
      </w:r>
    </w:p>
    <w:p w14:paraId="010D0D52" w14:textId="77777777" w:rsidR="001E2130" w:rsidRPr="003C7098" w:rsidRDefault="006041F0" w:rsidP="008F7BD9">
      <w:pPr>
        <w:pStyle w:val="ListParagraph"/>
        <w:numPr>
          <w:ilvl w:val="1"/>
          <w:numId w:val="17"/>
        </w:numPr>
        <w:spacing w:line="240" w:lineRule="auto"/>
        <w:ind w:left="1080" w:right="288" w:hanging="360"/>
      </w:pPr>
      <w:r w:rsidRPr="003C7098">
        <w:t>The Hall Reservation Form includes reserving the date, set-up for the hall (pianos,</w:t>
      </w:r>
      <w:r w:rsidRPr="003C7098">
        <w:rPr>
          <w:spacing w:val="-2"/>
        </w:rPr>
        <w:t xml:space="preserve"> </w:t>
      </w:r>
      <w:r w:rsidRPr="003C7098">
        <w:t>stands,</w:t>
      </w:r>
      <w:r w:rsidRPr="003C7098">
        <w:rPr>
          <w:spacing w:val="-2"/>
        </w:rPr>
        <w:t xml:space="preserve"> </w:t>
      </w:r>
      <w:r w:rsidRPr="003C7098">
        <w:t>etc.),</w:t>
      </w:r>
      <w:r w:rsidRPr="003C7098">
        <w:rPr>
          <w:spacing w:val="-2"/>
        </w:rPr>
        <w:t xml:space="preserve"> </w:t>
      </w:r>
      <w:r w:rsidRPr="003C7098">
        <w:t>signatures</w:t>
      </w:r>
      <w:r w:rsidRPr="003C7098">
        <w:rPr>
          <w:spacing w:val="-1"/>
        </w:rPr>
        <w:t xml:space="preserve"> </w:t>
      </w:r>
      <w:r w:rsidRPr="003C7098">
        <w:t>for</w:t>
      </w:r>
      <w:r w:rsidRPr="003C7098">
        <w:rPr>
          <w:spacing w:val="-2"/>
        </w:rPr>
        <w:t xml:space="preserve"> </w:t>
      </w:r>
      <w:r w:rsidRPr="003C7098">
        <w:t>the</w:t>
      </w:r>
      <w:r w:rsidRPr="003C7098">
        <w:rPr>
          <w:spacing w:val="-4"/>
        </w:rPr>
        <w:t xml:space="preserve"> </w:t>
      </w:r>
      <w:r w:rsidRPr="003C7098">
        <w:t>Recital Evaluation</w:t>
      </w:r>
      <w:r w:rsidRPr="003C7098">
        <w:rPr>
          <w:spacing w:val="-2"/>
        </w:rPr>
        <w:t xml:space="preserve"> </w:t>
      </w:r>
      <w:r w:rsidRPr="003C7098">
        <w:t>Committee and</w:t>
      </w:r>
      <w:r w:rsidRPr="003C7098">
        <w:rPr>
          <w:spacing w:val="-2"/>
        </w:rPr>
        <w:t xml:space="preserve"> </w:t>
      </w:r>
      <w:r w:rsidRPr="003C7098">
        <w:t>the signature</w:t>
      </w:r>
      <w:r w:rsidRPr="003C7098">
        <w:rPr>
          <w:spacing w:val="-6"/>
        </w:rPr>
        <w:t xml:space="preserve"> </w:t>
      </w:r>
      <w:r w:rsidRPr="003C7098">
        <w:t>for</w:t>
      </w:r>
      <w:r w:rsidRPr="003C7098">
        <w:rPr>
          <w:spacing w:val="-4"/>
        </w:rPr>
        <w:t xml:space="preserve"> </w:t>
      </w:r>
      <w:r w:rsidRPr="003C7098">
        <w:t>a</w:t>
      </w:r>
      <w:r w:rsidRPr="003C7098">
        <w:rPr>
          <w:spacing w:val="-6"/>
        </w:rPr>
        <w:t xml:space="preserve"> </w:t>
      </w:r>
      <w:r w:rsidRPr="003C7098">
        <w:t>backstage</w:t>
      </w:r>
      <w:r w:rsidRPr="003C7098">
        <w:rPr>
          <w:spacing w:val="-1"/>
        </w:rPr>
        <w:t xml:space="preserve"> </w:t>
      </w:r>
      <w:r w:rsidRPr="003C7098">
        <w:t>manager.</w:t>
      </w:r>
      <w:r w:rsidRPr="003C7098">
        <w:rPr>
          <w:spacing w:val="-4"/>
        </w:rPr>
        <w:t xml:space="preserve"> </w:t>
      </w:r>
      <w:r w:rsidRPr="003C7098">
        <w:t>The</w:t>
      </w:r>
      <w:r w:rsidRPr="003C7098">
        <w:rPr>
          <w:spacing w:val="-6"/>
        </w:rPr>
        <w:t xml:space="preserve"> </w:t>
      </w:r>
      <w:r w:rsidRPr="003C7098">
        <w:t>backstage</w:t>
      </w:r>
      <w:r w:rsidRPr="003C7098">
        <w:rPr>
          <w:spacing w:val="-6"/>
        </w:rPr>
        <w:t xml:space="preserve"> </w:t>
      </w:r>
      <w:r w:rsidRPr="003C7098">
        <w:t>manager</w:t>
      </w:r>
      <w:r w:rsidRPr="003C7098">
        <w:rPr>
          <w:spacing w:val="-4"/>
        </w:rPr>
        <w:t xml:space="preserve"> </w:t>
      </w:r>
      <w:r w:rsidRPr="003C7098">
        <w:t>will</w:t>
      </w:r>
      <w:r w:rsidRPr="003C7098">
        <w:rPr>
          <w:spacing w:val="-6"/>
        </w:rPr>
        <w:t xml:space="preserve"> </w:t>
      </w:r>
      <w:r w:rsidRPr="003C7098">
        <w:t>be</w:t>
      </w:r>
      <w:r w:rsidRPr="003C7098">
        <w:rPr>
          <w:spacing w:val="-6"/>
        </w:rPr>
        <w:t xml:space="preserve"> </w:t>
      </w:r>
      <w:r w:rsidRPr="003C7098">
        <w:t>a</w:t>
      </w:r>
      <w:r w:rsidRPr="003C7098">
        <w:rPr>
          <w:spacing w:val="-6"/>
        </w:rPr>
        <w:t xml:space="preserve"> </w:t>
      </w:r>
      <w:r w:rsidRPr="003C7098">
        <w:t>volunteer (non-paid)</w:t>
      </w:r>
      <w:r w:rsidRPr="003C7098">
        <w:rPr>
          <w:spacing w:val="-3"/>
        </w:rPr>
        <w:t xml:space="preserve"> </w:t>
      </w:r>
      <w:r w:rsidRPr="003C7098">
        <w:t>and</w:t>
      </w:r>
      <w:r w:rsidRPr="003C7098">
        <w:rPr>
          <w:spacing w:val="-3"/>
        </w:rPr>
        <w:t xml:space="preserve"> </w:t>
      </w:r>
      <w:r w:rsidRPr="003C7098">
        <w:t>should</w:t>
      </w:r>
      <w:r w:rsidRPr="003C7098">
        <w:rPr>
          <w:spacing w:val="-3"/>
        </w:rPr>
        <w:t xml:space="preserve"> </w:t>
      </w:r>
      <w:r w:rsidRPr="003C7098">
        <w:t>be another</w:t>
      </w:r>
      <w:r w:rsidRPr="003C7098">
        <w:rPr>
          <w:spacing w:val="-3"/>
        </w:rPr>
        <w:t xml:space="preserve"> </w:t>
      </w:r>
      <w:r w:rsidRPr="003C7098">
        <w:t>UWL</w:t>
      </w:r>
      <w:r w:rsidRPr="003C7098">
        <w:rPr>
          <w:spacing w:val="-5"/>
        </w:rPr>
        <w:t xml:space="preserve"> </w:t>
      </w:r>
      <w:r w:rsidRPr="003C7098">
        <w:t>student</w:t>
      </w:r>
      <w:r w:rsidRPr="003C7098">
        <w:rPr>
          <w:spacing w:val="-5"/>
        </w:rPr>
        <w:t xml:space="preserve"> </w:t>
      </w:r>
      <w:r w:rsidRPr="003C7098">
        <w:t>familiar</w:t>
      </w:r>
      <w:r w:rsidRPr="003C7098">
        <w:rPr>
          <w:spacing w:val="-3"/>
        </w:rPr>
        <w:t xml:space="preserve"> </w:t>
      </w:r>
      <w:r w:rsidRPr="003C7098">
        <w:t>with</w:t>
      </w:r>
      <w:r w:rsidRPr="003C7098">
        <w:rPr>
          <w:spacing w:val="-3"/>
        </w:rPr>
        <w:t xml:space="preserve"> </w:t>
      </w:r>
      <w:r w:rsidRPr="003C7098">
        <w:t>the</w:t>
      </w:r>
      <w:r w:rsidRPr="003C7098">
        <w:rPr>
          <w:spacing w:val="-5"/>
        </w:rPr>
        <w:t xml:space="preserve"> </w:t>
      </w:r>
      <w:r w:rsidRPr="003C7098">
        <w:t>recitalist</w:t>
      </w:r>
      <w:r w:rsidRPr="003C7098">
        <w:rPr>
          <w:spacing w:val="-5"/>
        </w:rPr>
        <w:t xml:space="preserve"> </w:t>
      </w:r>
      <w:r w:rsidRPr="003C7098">
        <w:t>and protocol for formal recitals.</w:t>
      </w:r>
    </w:p>
    <w:p w14:paraId="56D95B6E" w14:textId="77777777" w:rsidR="002D5A45" w:rsidRDefault="006041F0" w:rsidP="008F7BD9">
      <w:pPr>
        <w:pStyle w:val="ListParagraph"/>
        <w:numPr>
          <w:ilvl w:val="1"/>
          <w:numId w:val="17"/>
        </w:numPr>
        <w:spacing w:line="240" w:lineRule="auto"/>
        <w:ind w:left="1080" w:right="288" w:hanging="360"/>
      </w:pPr>
      <w:r w:rsidRPr="003C7098">
        <w:t>The performer is entitled to reserve Annett Recital Hall for one hour prior to the recital, the recital itself and three additional hours of rehearsal time scheduled through the Music Office. It is highly recommended that the dress rehearsal</w:t>
      </w:r>
      <w:r w:rsidRPr="003C7098">
        <w:rPr>
          <w:spacing w:val="-3"/>
        </w:rPr>
        <w:t xml:space="preserve"> </w:t>
      </w:r>
      <w:r w:rsidRPr="003C7098">
        <w:t>be</w:t>
      </w:r>
      <w:r w:rsidRPr="003C7098">
        <w:rPr>
          <w:spacing w:val="-3"/>
        </w:rPr>
        <w:t xml:space="preserve"> </w:t>
      </w:r>
      <w:r w:rsidRPr="003C7098">
        <w:t>scheduled as early as possible</w:t>
      </w:r>
      <w:r w:rsidRPr="003C7098">
        <w:rPr>
          <w:spacing w:val="-3"/>
        </w:rPr>
        <w:t xml:space="preserve"> </w:t>
      </w:r>
      <w:r w:rsidRPr="003C7098">
        <w:t>since</w:t>
      </w:r>
      <w:r w:rsidRPr="003C7098">
        <w:rPr>
          <w:spacing w:val="-3"/>
        </w:rPr>
        <w:t xml:space="preserve"> </w:t>
      </w:r>
      <w:r w:rsidRPr="003C7098">
        <w:t>Annett</w:t>
      </w:r>
      <w:r w:rsidRPr="003C7098">
        <w:rPr>
          <w:spacing w:val="-3"/>
        </w:rPr>
        <w:t xml:space="preserve"> </w:t>
      </w:r>
      <w:r w:rsidRPr="003C7098">
        <w:t>Recital</w:t>
      </w:r>
      <w:r w:rsidRPr="003C7098">
        <w:rPr>
          <w:spacing w:val="-3"/>
        </w:rPr>
        <w:t xml:space="preserve"> </w:t>
      </w:r>
      <w:r w:rsidRPr="003C7098">
        <w:t>Hall</w:t>
      </w:r>
      <w:r w:rsidRPr="003C7098">
        <w:rPr>
          <w:spacing w:val="-3"/>
        </w:rPr>
        <w:t xml:space="preserve"> </w:t>
      </w:r>
      <w:r w:rsidRPr="003C7098">
        <w:t>is in</w:t>
      </w:r>
      <w:r w:rsidRPr="003C7098">
        <w:rPr>
          <w:spacing w:val="-1"/>
        </w:rPr>
        <w:t xml:space="preserve"> </w:t>
      </w:r>
      <w:r w:rsidRPr="003C7098">
        <w:t xml:space="preserve">very high demand and may not be available as the semester progresses. </w:t>
      </w:r>
    </w:p>
    <w:p w14:paraId="1A08A76F" w14:textId="77777777" w:rsidR="002D5A45" w:rsidRDefault="002D5A45" w:rsidP="002D5A45">
      <w:pPr>
        <w:pStyle w:val="ListParagraph"/>
        <w:spacing w:line="240" w:lineRule="auto"/>
        <w:ind w:left="1080" w:right="288" w:firstLine="0"/>
      </w:pPr>
    </w:p>
    <w:p w14:paraId="010D0D53" w14:textId="2AEE989D" w:rsidR="001E2130" w:rsidRDefault="006041F0" w:rsidP="002D5A45">
      <w:pPr>
        <w:pStyle w:val="ListParagraph"/>
        <w:spacing w:line="240" w:lineRule="auto"/>
        <w:ind w:left="1080" w:right="288" w:firstLine="0"/>
      </w:pPr>
      <w:r w:rsidRPr="003C7098">
        <w:t>Likewise, on 24-</w:t>
      </w:r>
      <w:r w:rsidR="00A06504" w:rsidRPr="003C7098">
        <w:t>hours’ notice</w:t>
      </w:r>
      <w:r w:rsidRPr="003C7098">
        <w:t>, if a student would like to schedule additional rehearsal time</w:t>
      </w:r>
      <w:r w:rsidRPr="002D5A45">
        <w:rPr>
          <w:spacing w:val="-1"/>
        </w:rPr>
        <w:t xml:space="preserve"> </w:t>
      </w:r>
      <w:r w:rsidRPr="003C7098">
        <w:t>in</w:t>
      </w:r>
      <w:r w:rsidRPr="002D5A45">
        <w:rPr>
          <w:spacing w:val="-4"/>
        </w:rPr>
        <w:t xml:space="preserve"> </w:t>
      </w:r>
      <w:r w:rsidRPr="003C7098">
        <w:t>the</w:t>
      </w:r>
      <w:r w:rsidRPr="002D5A45">
        <w:rPr>
          <w:spacing w:val="-6"/>
        </w:rPr>
        <w:t xml:space="preserve"> </w:t>
      </w:r>
      <w:r w:rsidRPr="003C7098">
        <w:t>Hall,</w:t>
      </w:r>
      <w:r w:rsidRPr="002D5A45">
        <w:rPr>
          <w:spacing w:val="-4"/>
        </w:rPr>
        <w:t xml:space="preserve"> </w:t>
      </w:r>
      <w:r w:rsidRPr="003C7098">
        <w:t>and there</w:t>
      </w:r>
      <w:r w:rsidRPr="002D5A45">
        <w:rPr>
          <w:spacing w:val="-6"/>
        </w:rPr>
        <w:t xml:space="preserve"> </w:t>
      </w:r>
      <w:r w:rsidRPr="003C7098">
        <w:t>are</w:t>
      </w:r>
      <w:r w:rsidRPr="002D5A45">
        <w:rPr>
          <w:spacing w:val="-6"/>
        </w:rPr>
        <w:t xml:space="preserve"> </w:t>
      </w:r>
      <w:r w:rsidRPr="003C7098">
        <w:t>no</w:t>
      </w:r>
      <w:r w:rsidRPr="002D5A45">
        <w:rPr>
          <w:spacing w:val="-4"/>
        </w:rPr>
        <w:t xml:space="preserve"> </w:t>
      </w:r>
      <w:r w:rsidRPr="003C7098">
        <w:t>conflicts,</w:t>
      </w:r>
      <w:r w:rsidRPr="002D5A45">
        <w:rPr>
          <w:spacing w:val="-4"/>
        </w:rPr>
        <w:t xml:space="preserve"> </w:t>
      </w:r>
      <w:r w:rsidRPr="003C7098">
        <w:t>a</w:t>
      </w:r>
      <w:r w:rsidRPr="002D5A45">
        <w:rPr>
          <w:spacing w:val="-6"/>
        </w:rPr>
        <w:t xml:space="preserve"> </w:t>
      </w:r>
      <w:r w:rsidRPr="003C7098">
        <w:t>student</w:t>
      </w:r>
      <w:r w:rsidRPr="002D5A45">
        <w:rPr>
          <w:spacing w:val="-1"/>
        </w:rPr>
        <w:t xml:space="preserve"> </w:t>
      </w:r>
      <w:r w:rsidRPr="003C7098">
        <w:t>may</w:t>
      </w:r>
      <w:r w:rsidRPr="002D5A45">
        <w:rPr>
          <w:spacing w:val="-4"/>
        </w:rPr>
        <w:t xml:space="preserve"> </w:t>
      </w:r>
      <w:r w:rsidRPr="003C7098">
        <w:t>request</w:t>
      </w:r>
      <w:r w:rsidRPr="002D5A45">
        <w:rPr>
          <w:spacing w:val="-1"/>
        </w:rPr>
        <w:t xml:space="preserve"> </w:t>
      </w:r>
      <w:r w:rsidRPr="003C7098">
        <w:t>time</w:t>
      </w:r>
      <w:r w:rsidRPr="002D5A45">
        <w:rPr>
          <w:spacing w:val="-6"/>
        </w:rPr>
        <w:t xml:space="preserve"> </w:t>
      </w:r>
      <w:r w:rsidRPr="003C7098">
        <w:t>through the Music Office.</w:t>
      </w:r>
    </w:p>
    <w:p w14:paraId="334F076B" w14:textId="77777777" w:rsidR="00A06504" w:rsidRPr="003C7098" w:rsidRDefault="00A06504" w:rsidP="002D5A45">
      <w:pPr>
        <w:pStyle w:val="ListParagraph"/>
        <w:spacing w:line="240" w:lineRule="auto"/>
        <w:ind w:left="1080" w:right="288" w:firstLine="0"/>
      </w:pPr>
    </w:p>
    <w:p w14:paraId="010D0D54" w14:textId="77777777" w:rsidR="001E2130" w:rsidRPr="003C7098" w:rsidRDefault="006041F0" w:rsidP="00281241">
      <w:pPr>
        <w:pStyle w:val="Heading1"/>
        <w:numPr>
          <w:ilvl w:val="0"/>
          <w:numId w:val="17"/>
        </w:numPr>
        <w:spacing w:line="240" w:lineRule="auto"/>
        <w:ind w:left="360" w:right="288" w:firstLine="0"/>
        <w:jc w:val="left"/>
        <w:rPr>
          <w:sz w:val="22"/>
          <w:szCs w:val="22"/>
        </w:rPr>
      </w:pPr>
      <w:bookmarkStart w:id="75" w:name="iv._Changes_to_Senior_Recitals"/>
      <w:bookmarkStart w:id="76" w:name="_bookmark35"/>
      <w:bookmarkEnd w:id="75"/>
      <w:bookmarkEnd w:id="76"/>
      <w:r w:rsidRPr="003C7098">
        <w:rPr>
          <w:sz w:val="22"/>
          <w:szCs w:val="22"/>
        </w:rPr>
        <w:t>Changes to</w:t>
      </w:r>
      <w:r w:rsidRPr="003C7098">
        <w:rPr>
          <w:spacing w:val="-1"/>
          <w:sz w:val="22"/>
          <w:szCs w:val="22"/>
        </w:rPr>
        <w:t xml:space="preserve"> </w:t>
      </w:r>
      <w:r w:rsidRPr="003C7098">
        <w:rPr>
          <w:sz w:val="22"/>
          <w:szCs w:val="22"/>
        </w:rPr>
        <w:t>Senior</w:t>
      </w:r>
      <w:r w:rsidRPr="003C7098">
        <w:rPr>
          <w:spacing w:val="-2"/>
          <w:sz w:val="22"/>
          <w:szCs w:val="22"/>
        </w:rPr>
        <w:t xml:space="preserve"> Recitals</w:t>
      </w:r>
    </w:p>
    <w:p w14:paraId="010D0D57" w14:textId="78C4B9C9" w:rsidR="001E2130" w:rsidRDefault="006041F0" w:rsidP="00811220">
      <w:pPr>
        <w:pStyle w:val="BodyText"/>
        <w:ind w:left="360" w:right="288"/>
        <w:rPr>
          <w:sz w:val="22"/>
          <w:szCs w:val="22"/>
        </w:rPr>
      </w:pPr>
      <w:r w:rsidRPr="003C7098">
        <w:rPr>
          <w:sz w:val="22"/>
          <w:szCs w:val="22"/>
        </w:rPr>
        <w:t>As</w:t>
      </w:r>
      <w:r w:rsidRPr="003C7098">
        <w:rPr>
          <w:spacing w:val="-4"/>
          <w:sz w:val="22"/>
          <w:szCs w:val="22"/>
        </w:rPr>
        <w:t xml:space="preserve"> </w:t>
      </w:r>
      <w:r w:rsidRPr="003C7098">
        <w:rPr>
          <w:sz w:val="22"/>
          <w:szCs w:val="22"/>
        </w:rPr>
        <w:t>with</w:t>
      </w:r>
      <w:r w:rsidRPr="003C7098">
        <w:rPr>
          <w:spacing w:val="-2"/>
          <w:sz w:val="22"/>
          <w:szCs w:val="22"/>
        </w:rPr>
        <w:t xml:space="preserve"> </w:t>
      </w:r>
      <w:r w:rsidRPr="003C7098">
        <w:rPr>
          <w:sz w:val="22"/>
          <w:szCs w:val="22"/>
        </w:rPr>
        <w:t>all</w:t>
      </w:r>
      <w:r w:rsidRPr="003C7098">
        <w:rPr>
          <w:spacing w:val="-5"/>
          <w:sz w:val="22"/>
          <w:szCs w:val="22"/>
        </w:rPr>
        <w:t xml:space="preserve"> </w:t>
      </w:r>
      <w:r w:rsidRPr="003C7098">
        <w:rPr>
          <w:sz w:val="22"/>
          <w:szCs w:val="22"/>
        </w:rPr>
        <w:t>policies</w:t>
      </w:r>
      <w:r w:rsidRPr="003C7098">
        <w:rPr>
          <w:spacing w:val="-1"/>
          <w:sz w:val="22"/>
          <w:szCs w:val="22"/>
        </w:rPr>
        <w:t xml:space="preserve"> </w:t>
      </w:r>
      <w:r w:rsidRPr="003C7098">
        <w:rPr>
          <w:sz w:val="22"/>
          <w:szCs w:val="22"/>
        </w:rPr>
        <w:t>in</w:t>
      </w:r>
      <w:r w:rsidRPr="003C7098">
        <w:rPr>
          <w:spacing w:val="1"/>
          <w:sz w:val="22"/>
          <w:szCs w:val="22"/>
        </w:rPr>
        <w:t xml:space="preserve"> </w:t>
      </w:r>
      <w:r w:rsidRPr="003C7098">
        <w:rPr>
          <w:sz w:val="22"/>
          <w:szCs w:val="22"/>
        </w:rPr>
        <w:t>this</w:t>
      </w:r>
      <w:r w:rsidRPr="003C7098">
        <w:rPr>
          <w:spacing w:val="-1"/>
          <w:sz w:val="22"/>
          <w:szCs w:val="22"/>
        </w:rPr>
        <w:t xml:space="preserve"> </w:t>
      </w:r>
      <w:r w:rsidRPr="003C7098">
        <w:rPr>
          <w:sz w:val="22"/>
          <w:szCs w:val="22"/>
        </w:rPr>
        <w:t>Handbook,</w:t>
      </w:r>
      <w:r w:rsidRPr="003C7098">
        <w:rPr>
          <w:spacing w:val="-2"/>
          <w:sz w:val="22"/>
          <w:szCs w:val="22"/>
        </w:rPr>
        <w:t xml:space="preserve"> </w:t>
      </w:r>
      <w:r w:rsidRPr="003C7098">
        <w:rPr>
          <w:sz w:val="22"/>
          <w:szCs w:val="22"/>
        </w:rPr>
        <w:t>students</w:t>
      </w:r>
      <w:r w:rsidRPr="003C7098">
        <w:rPr>
          <w:spacing w:val="-2"/>
          <w:sz w:val="22"/>
          <w:szCs w:val="22"/>
        </w:rPr>
        <w:t xml:space="preserve"> </w:t>
      </w:r>
      <w:r w:rsidRPr="003C7098">
        <w:rPr>
          <w:sz w:val="22"/>
          <w:szCs w:val="22"/>
        </w:rPr>
        <w:t>have</w:t>
      </w:r>
      <w:r w:rsidRPr="003C7098">
        <w:rPr>
          <w:spacing w:val="1"/>
          <w:sz w:val="22"/>
          <w:szCs w:val="22"/>
        </w:rPr>
        <w:t xml:space="preserve"> </w:t>
      </w:r>
      <w:r w:rsidRPr="003C7098">
        <w:rPr>
          <w:sz w:val="22"/>
          <w:szCs w:val="22"/>
        </w:rPr>
        <w:t>the</w:t>
      </w:r>
      <w:r w:rsidRPr="003C7098">
        <w:rPr>
          <w:spacing w:val="-5"/>
          <w:sz w:val="22"/>
          <w:szCs w:val="22"/>
        </w:rPr>
        <w:t xml:space="preserve"> </w:t>
      </w:r>
      <w:r w:rsidRPr="003C7098">
        <w:rPr>
          <w:sz w:val="22"/>
          <w:szCs w:val="22"/>
        </w:rPr>
        <w:t>right</w:t>
      </w:r>
      <w:r w:rsidRPr="003C7098">
        <w:rPr>
          <w:spacing w:val="1"/>
          <w:sz w:val="22"/>
          <w:szCs w:val="22"/>
        </w:rPr>
        <w:t xml:space="preserve"> </w:t>
      </w:r>
      <w:r w:rsidRPr="003C7098">
        <w:rPr>
          <w:sz w:val="22"/>
          <w:szCs w:val="22"/>
        </w:rPr>
        <w:t>to</w:t>
      </w:r>
      <w:r w:rsidRPr="003C7098">
        <w:rPr>
          <w:spacing w:val="-3"/>
          <w:sz w:val="22"/>
          <w:szCs w:val="22"/>
        </w:rPr>
        <w:t xml:space="preserve"> </w:t>
      </w:r>
      <w:r w:rsidRPr="003C7098">
        <w:rPr>
          <w:sz w:val="22"/>
          <w:szCs w:val="22"/>
        </w:rPr>
        <w:t>petition</w:t>
      </w:r>
      <w:r w:rsidRPr="003C7098">
        <w:rPr>
          <w:spacing w:val="2"/>
          <w:sz w:val="22"/>
          <w:szCs w:val="22"/>
        </w:rPr>
        <w:t xml:space="preserve"> </w:t>
      </w:r>
      <w:r w:rsidRPr="003C7098">
        <w:rPr>
          <w:sz w:val="22"/>
          <w:szCs w:val="22"/>
        </w:rPr>
        <w:t>the</w:t>
      </w:r>
      <w:r w:rsidRPr="003C7098">
        <w:rPr>
          <w:spacing w:val="-4"/>
          <w:sz w:val="22"/>
          <w:szCs w:val="22"/>
        </w:rPr>
        <w:t xml:space="preserve"> </w:t>
      </w:r>
      <w:r w:rsidRPr="003C7098">
        <w:rPr>
          <w:spacing w:val="-2"/>
          <w:sz w:val="22"/>
          <w:szCs w:val="22"/>
        </w:rPr>
        <w:t>Music</w:t>
      </w:r>
      <w:r w:rsidR="00811220">
        <w:rPr>
          <w:sz w:val="22"/>
          <w:szCs w:val="22"/>
        </w:rPr>
        <w:t xml:space="preserve"> </w:t>
      </w:r>
      <w:r w:rsidRPr="003C7098">
        <w:rPr>
          <w:sz w:val="22"/>
          <w:szCs w:val="22"/>
        </w:rPr>
        <w:t>Faculty</w:t>
      </w:r>
      <w:r w:rsidRPr="003C7098">
        <w:rPr>
          <w:spacing w:val="-5"/>
          <w:sz w:val="22"/>
          <w:szCs w:val="22"/>
        </w:rPr>
        <w:t xml:space="preserve"> </w:t>
      </w:r>
      <w:r w:rsidRPr="003C7098">
        <w:rPr>
          <w:sz w:val="22"/>
          <w:szCs w:val="22"/>
        </w:rPr>
        <w:t>(a</w:t>
      </w:r>
      <w:r w:rsidRPr="003C7098">
        <w:rPr>
          <w:spacing w:val="1"/>
          <w:sz w:val="22"/>
          <w:szCs w:val="22"/>
        </w:rPr>
        <w:t xml:space="preserve"> </w:t>
      </w:r>
      <w:r w:rsidRPr="003C7098">
        <w:rPr>
          <w:sz w:val="22"/>
          <w:szCs w:val="22"/>
        </w:rPr>
        <w:t>minimum</w:t>
      </w:r>
      <w:r w:rsidRPr="003C7098">
        <w:rPr>
          <w:spacing w:val="-4"/>
          <w:sz w:val="22"/>
          <w:szCs w:val="22"/>
        </w:rPr>
        <w:t xml:space="preserve"> </w:t>
      </w:r>
      <w:r w:rsidRPr="003C7098">
        <w:rPr>
          <w:sz w:val="22"/>
          <w:szCs w:val="22"/>
        </w:rPr>
        <w:t>of</w:t>
      </w:r>
      <w:r w:rsidRPr="003C7098">
        <w:rPr>
          <w:spacing w:val="-2"/>
          <w:sz w:val="22"/>
          <w:szCs w:val="22"/>
        </w:rPr>
        <w:t xml:space="preserve"> </w:t>
      </w:r>
      <w:r w:rsidRPr="003C7098">
        <w:rPr>
          <w:sz w:val="22"/>
          <w:szCs w:val="22"/>
        </w:rPr>
        <w:t>two</w:t>
      </w:r>
      <w:r w:rsidRPr="003C7098">
        <w:rPr>
          <w:spacing w:val="-2"/>
          <w:sz w:val="22"/>
          <w:szCs w:val="22"/>
        </w:rPr>
        <w:t xml:space="preserve"> </w:t>
      </w:r>
      <w:r w:rsidRPr="003C7098">
        <w:rPr>
          <w:sz w:val="22"/>
          <w:szCs w:val="22"/>
        </w:rPr>
        <w:t>weeks’</w:t>
      </w:r>
      <w:r w:rsidRPr="003C7098">
        <w:rPr>
          <w:spacing w:val="-2"/>
          <w:sz w:val="22"/>
          <w:szCs w:val="22"/>
        </w:rPr>
        <w:t xml:space="preserve"> </w:t>
      </w:r>
      <w:r w:rsidRPr="003C7098">
        <w:rPr>
          <w:sz w:val="22"/>
          <w:szCs w:val="22"/>
        </w:rPr>
        <w:t>notice)</w:t>
      </w:r>
      <w:r w:rsidRPr="003C7098">
        <w:rPr>
          <w:spacing w:val="-2"/>
          <w:sz w:val="22"/>
          <w:szCs w:val="22"/>
        </w:rPr>
        <w:t xml:space="preserve"> </w:t>
      </w:r>
      <w:r w:rsidRPr="003C7098">
        <w:rPr>
          <w:sz w:val="22"/>
          <w:szCs w:val="22"/>
        </w:rPr>
        <w:t>for</w:t>
      </w:r>
      <w:r w:rsidRPr="003C7098">
        <w:rPr>
          <w:spacing w:val="-2"/>
          <w:sz w:val="22"/>
          <w:szCs w:val="22"/>
        </w:rPr>
        <w:t xml:space="preserve"> </w:t>
      </w:r>
      <w:r w:rsidRPr="003C7098">
        <w:rPr>
          <w:sz w:val="22"/>
          <w:szCs w:val="22"/>
        </w:rPr>
        <w:t>any</w:t>
      </w:r>
      <w:r w:rsidRPr="003C7098">
        <w:rPr>
          <w:spacing w:val="2"/>
          <w:sz w:val="22"/>
          <w:szCs w:val="22"/>
        </w:rPr>
        <w:t xml:space="preserve"> </w:t>
      </w:r>
      <w:r w:rsidRPr="003C7098">
        <w:rPr>
          <w:sz w:val="22"/>
          <w:szCs w:val="22"/>
        </w:rPr>
        <w:t>changes</w:t>
      </w:r>
      <w:r w:rsidRPr="003C7098">
        <w:rPr>
          <w:spacing w:val="-1"/>
          <w:sz w:val="22"/>
          <w:szCs w:val="22"/>
        </w:rPr>
        <w:t xml:space="preserve"> </w:t>
      </w:r>
      <w:r w:rsidRPr="003C7098">
        <w:rPr>
          <w:sz w:val="22"/>
          <w:szCs w:val="22"/>
        </w:rPr>
        <w:t>to</w:t>
      </w:r>
      <w:r w:rsidRPr="003C7098">
        <w:rPr>
          <w:spacing w:val="-2"/>
          <w:sz w:val="22"/>
          <w:szCs w:val="22"/>
        </w:rPr>
        <w:t xml:space="preserve"> </w:t>
      </w:r>
      <w:r w:rsidRPr="003C7098">
        <w:rPr>
          <w:sz w:val="22"/>
          <w:szCs w:val="22"/>
        </w:rPr>
        <w:t>the above</w:t>
      </w:r>
      <w:r w:rsidRPr="003C7098">
        <w:rPr>
          <w:spacing w:val="-3"/>
          <w:sz w:val="22"/>
          <w:szCs w:val="22"/>
        </w:rPr>
        <w:t xml:space="preserve"> </w:t>
      </w:r>
      <w:r w:rsidRPr="003C7098">
        <w:rPr>
          <w:spacing w:val="-2"/>
          <w:sz w:val="22"/>
          <w:szCs w:val="22"/>
        </w:rPr>
        <w:t>policies.</w:t>
      </w:r>
      <w:r w:rsidR="00811220">
        <w:rPr>
          <w:sz w:val="22"/>
          <w:szCs w:val="22"/>
        </w:rPr>
        <w:t xml:space="preserve"> </w:t>
      </w:r>
      <w:r w:rsidRPr="003C7098">
        <w:rPr>
          <w:sz w:val="22"/>
          <w:szCs w:val="22"/>
        </w:rPr>
        <w:t>Changes in recital dates or times must be submitted in writing to the full faculty for a vote. If the faculty approves the change, the Department will make the necessary</w:t>
      </w:r>
      <w:r w:rsidRPr="003C7098">
        <w:rPr>
          <w:spacing w:val="-4"/>
          <w:sz w:val="22"/>
          <w:szCs w:val="22"/>
        </w:rPr>
        <w:t xml:space="preserve"> </w:t>
      </w:r>
      <w:r w:rsidRPr="003C7098">
        <w:rPr>
          <w:sz w:val="22"/>
          <w:szCs w:val="22"/>
        </w:rPr>
        <w:t>changes</w:t>
      </w:r>
      <w:r w:rsidRPr="003C7098">
        <w:rPr>
          <w:spacing w:val="-3"/>
          <w:sz w:val="22"/>
          <w:szCs w:val="22"/>
        </w:rPr>
        <w:t xml:space="preserve"> </w:t>
      </w:r>
      <w:r w:rsidRPr="003C7098">
        <w:rPr>
          <w:sz w:val="22"/>
          <w:szCs w:val="22"/>
        </w:rPr>
        <w:t>to</w:t>
      </w:r>
      <w:r w:rsidRPr="003C7098">
        <w:rPr>
          <w:spacing w:val="-1"/>
          <w:sz w:val="22"/>
          <w:szCs w:val="22"/>
        </w:rPr>
        <w:t xml:space="preserve"> </w:t>
      </w:r>
      <w:r w:rsidRPr="003C7098">
        <w:rPr>
          <w:sz w:val="22"/>
          <w:szCs w:val="22"/>
        </w:rPr>
        <w:t>the</w:t>
      </w:r>
      <w:r w:rsidRPr="003C7098">
        <w:rPr>
          <w:spacing w:val="-6"/>
          <w:sz w:val="22"/>
          <w:szCs w:val="22"/>
        </w:rPr>
        <w:t xml:space="preserve"> </w:t>
      </w:r>
      <w:r w:rsidRPr="003C7098">
        <w:rPr>
          <w:sz w:val="22"/>
          <w:szCs w:val="22"/>
        </w:rPr>
        <w:t>Events</w:t>
      </w:r>
      <w:r w:rsidRPr="003C7098">
        <w:rPr>
          <w:spacing w:val="-3"/>
          <w:sz w:val="22"/>
          <w:szCs w:val="22"/>
        </w:rPr>
        <w:t xml:space="preserve"> </w:t>
      </w:r>
      <w:r w:rsidRPr="003C7098">
        <w:rPr>
          <w:sz w:val="22"/>
          <w:szCs w:val="22"/>
        </w:rPr>
        <w:t>Calendar</w:t>
      </w:r>
      <w:r w:rsidRPr="003C7098">
        <w:rPr>
          <w:spacing w:val="-4"/>
          <w:sz w:val="22"/>
          <w:szCs w:val="22"/>
        </w:rPr>
        <w:t xml:space="preserve"> </w:t>
      </w:r>
      <w:r w:rsidRPr="003C7098">
        <w:rPr>
          <w:sz w:val="22"/>
          <w:szCs w:val="22"/>
        </w:rPr>
        <w:t>on</w:t>
      </w:r>
      <w:r w:rsidRPr="003C7098">
        <w:rPr>
          <w:spacing w:val="-4"/>
          <w:sz w:val="22"/>
          <w:szCs w:val="22"/>
        </w:rPr>
        <w:t xml:space="preserve"> </w:t>
      </w:r>
      <w:r w:rsidRPr="003C7098">
        <w:rPr>
          <w:sz w:val="22"/>
          <w:szCs w:val="22"/>
        </w:rPr>
        <w:t>the</w:t>
      </w:r>
      <w:r w:rsidRPr="003C7098">
        <w:rPr>
          <w:spacing w:val="-6"/>
          <w:sz w:val="22"/>
          <w:szCs w:val="22"/>
        </w:rPr>
        <w:t xml:space="preserve"> </w:t>
      </w:r>
      <w:r w:rsidRPr="003C7098">
        <w:rPr>
          <w:sz w:val="22"/>
          <w:szCs w:val="22"/>
        </w:rPr>
        <w:t>website</w:t>
      </w:r>
      <w:r w:rsidRPr="003C7098">
        <w:rPr>
          <w:spacing w:val="-6"/>
          <w:sz w:val="22"/>
          <w:szCs w:val="22"/>
        </w:rPr>
        <w:t xml:space="preserve"> </w:t>
      </w:r>
      <w:r w:rsidRPr="003C7098">
        <w:rPr>
          <w:sz w:val="22"/>
          <w:szCs w:val="22"/>
        </w:rPr>
        <w:t>and</w:t>
      </w:r>
      <w:r w:rsidRPr="003C7098">
        <w:rPr>
          <w:spacing w:val="-4"/>
          <w:sz w:val="22"/>
          <w:szCs w:val="22"/>
        </w:rPr>
        <w:t xml:space="preserve"> </w:t>
      </w:r>
      <w:r w:rsidRPr="003C7098">
        <w:rPr>
          <w:sz w:val="22"/>
          <w:szCs w:val="22"/>
        </w:rPr>
        <w:t>contact</w:t>
      </w:r>
      <w:r w:rsidRPr="003C7098">
        <w:rPr>
          <w:spacing w:val="-6"/>
          <w:sz w:val="22"/>
          <w:szCs w:val="22"/>
        </w:rPr>
        <w:t xml:space="preserve"> </w:t>
      </w:r>
      <w:r w:rsidRPr="003C7098">
        <w:rPr>
          <w:sz w:val="22"/>
          <w:szCs w:val="22"/>
        </w:rPr>
        <w:t>appropriate faculty and UWL administration. The student is responsible for notifying the Recital Evaluation Committee and any other publicity that has occurred (that is, correcting posters, etc.).</w:t>
      </w:r>
    </w:p>
    <w:p w14:paraId="736A22A6" w14:textId="77777777" w:rsidR="00811220" w:rsidRPr="003C7098" w:rsidRDefault="00811220" w:rsidP="00811220">
      <w:pPr>
        <w:pStyle w:val="BodyText"/>
        <w:ind w:left="360" w:right="288"/>
        <w:rPr>
          <w:sz w:val="22"/>
          <w:szCs w:val="22"/>
        </w:rPr>
      </w:pPr>
    </w:p>
    <w:p w14:paraId="010D0D58" w14:textId="77777777" w:rsidR="001E2130" w:rsidRPr="003C7098" w:rsidRDefault="006041F0" w:rsidP="00281241">
      <w:pPr>
        <w:pStyle w:val="Heading1"/>
        <w:numPr>
          <w:ilvl w:val="0"/>
          <w:numId w:val="17"/>
        </w:numPr>
        <w:spacing w:line="240" w:lineRule="auto"/>
        <w:ind w:left="360" w:right="288" w:firstLine="0"/>
        <w:jc w:val="left"/>
        <w:rPr>
          <w:sz w:val="22"/>
          <w:szCs w:val="22"/>
        </w:rPr>
      </w:pPr>
      <w:bookmarkStart w:id="77" w:name="v._Programs"/>
      <w:bookmarkStart w:id="78" w:name="_bookmark36"/>
      <w:bookmarkEnd w:id="77"/>
      <w:bookmarkEnd w:id="78"/>
      <w:r w:rsidRPr="003C7098">
        <w:rPr>
          <w:spacing w:val="-2"/>
          <w:sz w:val="22"/>
          <w:szCs w:val="22"/>
        </w:rPr>
        <w:t>Programs</w:t>
      </w:r>
    </w:p>
    <w:p w14:paraId="10444D93" w14:textId="20CF3460" w:rsidR="00FA675F" w:rsidRDefault="006041F0" w:rsidP="00FA675F">
      <w:pPr>
        <w:pStyle w:val="BodyText"/>
        <w:ind w:left="360" w:right="288"/>
        <w:rPr>
          <w:sz w:val="22"/>
          <w:szCs w:val="22"/>
        </w:rPr>
      </w:pPr>
      <w:r w:rsidRPr="00FA675F">
        <w:rPr>
          <w:sz w:val="22"/>
          <w:szCs w:val="22"/>
        </w:rPr>
        <w:t>Recital</w:t>
      </w:r>
      <w:r w:rsidRPr="00FA675F">
        <w:rPr>
          <w:spacing w:val="-6"/>
          <w:sz w:val="22"/>
          <w:szCs w:val="22"/>
        </w:rPr>
        <w:t xml:space="preserve"> </w:t>
      </w:r>
      <w:r w:rsidRPr="00FA675F">
        <w:rPr>
          <w:sz w:val="22"/>
          <w:szCs w:val="22"/>
        </w:rPr>
        <w:t>program</w:t>
      </w:r>
      <w:r w:rsidRPr="00FA675F">
        <w:rPr>
          <w:spacing w:val="-6"/>
          <w:sz w:val="22"/>
          <w:szCs w:val="22"/>
        </w:rPr>
        <w:t xml:space="preserve"> </w:t>
      </w:r>
      <w:r w:rsidRPr="00FA675F">
        <w:rPr>
          <w:sz w:val="22"/>
          <w:szCs w:val="22"/>
        </w:rPr>
        <w:t>content</w:t>
      </w:r>
      <w:r w:rsidRPr="00FA675F">
        <w:rPr>
          <w:spacing w:val="-6"/>
          <w:sz w:val="22"/>
          <w:szCs w:val="22"/>
        </w:rPr>
        <w:t xml:space="preserve"> </w:t>
      </w:r>
      <w:r w:rsidRPr="00FA675F">
        <w:rPr>
          <w:sz w:val="22"/>
          <w:szCs w:val="22"/>
        </w:rPr>
        <w:t>is</w:t>
      </w:r>
      <w:r w:rsidRPr="00FA675F">
        <w:rPr>
          <w:spacing w:val="-3"/>
          <w:sz w:val="22"/>
          <w:szCs w:val="22"/>
        </w:rPr>
        <w:t xml:space="preserve"> </w:t>
      </w:r>
      <w:r w:rsidRPr="00FA675F">
        <w:rPr>
          <w:sz w:val="22"/>
          <w:szCs w:val="22"/>
        </w:rPr>
        <w:t>the</w:t>
      </w:r>
      <w:r w:rsidRPr="00FA675F">
        <w:rPr>
          <w:spacing w:val="-6"/>
          <w:sz w:val="22"/>
          <w:szCs w:val="22"/>
        </w:rPr>
        <w:t xml:space="preserve"> </w:t>
      </w:r>
      <w:r w:rsidRPr="00FA675F">
        <w:rPr>
          <w:sz w:val="22"/>
          <w:szCs w:val="22"/>
        </w:rPr>
        <w:t>responsibility</w:t>
      </w:r>
      <w:r w:rsidRPr="00FA675F">
        <w:rPr>
          <w:spacing w:val="-4"/>
          <w:sz w:val="22"/>
          <w:szCs w:val="22"/>
        </w:rPr>
        <w:t xml:space="preserve"> </w:t>
      </w:r>
      <w:r w:rsidRPr="00FA675F">
        <w:rPr>
          <w:sz w:val="22"/>
          <w:szCs w:val="22"/>
        </w:rPr>
        <w:t>of</w:t>
      </w:r>
      <w:r w:rsidRPr="00FA675F">
        <w:rPr>
          <w:spacing w:val="-4"/>
          <w:sz w:val="22"/>
          <w:szCs w:val="22"/>
        </w:rPr>
        <w:t xml:space="preserve"> </w:t>
      </w:r>
      <w:r w:rsidRPr="00FA675F">
        <w:rPr>
          <w:sz w:val="22"/>
          <w:szCs w:val="22"/>
        </w:rPr>
        <w:t>the</w:t>
      </w:r>
      <w:r w:rsidRPr="00FA675F">
        <w:rPr>
          <w:spacing w:val="-6"/>
          <w:sz w:val="22"/>
          <w:szCs w:val="22"/>
        </w:rPr>
        <w:t xml:space="preserve"> </w:t>
      </w:r>
      <w:r w:rsidRPr="00FA675F">
        <w:rPr>
          <w:sz w:val="22"/>
          <w:szCs w:val="22"/>
        </w:rPr>
        <w:t>student</w:t>
      </w:r>
      <w:r w:rsidRPr="00FA675F">
        <w:rPr>
          <w:spacing w:val="-6"/>
          <w:sz w:val="22"/>
          <w:szCs w:val="22"/>
        </w:rPr>
        <w:t xml:space="preserve"> </w:t>
      </w:r>
      <w:r w:rsidRPr="00FA675F">
        <w:rPr>
          <w:sz w:val="22"/>
          <w:szCs w:val="22"/>
        </w:rPr>
        <w:t>in</w:t>
      </w:r>
      <w:r w:rsidRPr="00FA675F">
        <w:rPr>
          <w:spacing w:val="-4"/>
          <w:sz w:val="22"/>
          <w:szCs w:val="22"/>
        </w:rPr>
        <w:t xml:space="preserve"> </w:t>
      </w:r>
      <w:r w:rsidRPr="00FA675F">
        <w:rPr>
          <w:sz w:val="22"/>
          <w:szCs w:val="22"/>
        </w:rPr>
        <w:t xml:space="preserve">consultation with the applied instructor. These programs should follow templates </w:t>
      </w:r>
      <w:r w:rsidR="00FA675F" w:rsidRPr="00FA675F">
        <w:rPr>
          <w:sz w:val="22"/>
          <w:szCs w:val="22"/>
        </w:rPr>
        <w:t xml:space="preserve"> and instructions</w:t>
      </w:r>
      <w:r w:rsidR="00FA675F" w:rsidRPr="00FA675F">
        <w:rPr>
          <w:spacing w:val="-3"/>
          <w:sz w:val="22"/>
          <w:szCs w:val="22"/>
        </w:rPr>
        <w:t xml:space="preserve"> </w:t>
      </w:r>
      <w:r w:rsidR="00FA675F" w:rsidRPr="00FA675F">
        <w:rPr>
          <w:sz w:val="22"/>
          <w:szCs w:val="22"/>
        </w:rPr>
        <w:t>found</w:t>
      </w:r>
      <w:r w:rsidR="00FA675F" w:rsidRPr="00FA675F">
        <w:rPr>
          <w:spacing w:val="-4"/>
          <w:sz w:val="22"/>
          <w:szCs w:val="22"/>
        </w:rPr>
        <w:t xml:space="preserve"> </w:t>
      </w:r>
      <w:r w:rsidR="00FA675F" w:rsidRPr="00FA675F">
        <w:rPr>
          <w:sz w:val="22"/>
          <w:szCs w:val="22"/>
        </w:rPr>
        <w:t>at</w:t>
      </w:r>
      <w:r w:rsidR="00FA675F" w:rsidRPr="00FA675F">
        <w:rPr>
          <w:spacing w:val="-6"/>
          <w:sz w:val="22"/>
          <w:szCs w:val="22"/>
        </w:rPr>
        <w:t xml:space="preserve"> </w:t>
      </w:r>
      <w:r w:rsidR="00FA675F" w:rsidRPr="00FA675F">
        <w:rPr>
          <w:sz w:val="22"/>
          <w:szCs w:val="22"/>
        </w:rPr>
        <w:t>the</w:t>
      </w:r>
      <w:r w:rsidR="00FA675F" w:rsidRPr="00FA675F">
        <w:rPr>
          <w:spacing w:val="-6"/>
          <w:sz w:val="22"/>
          <w:szCs w:val="22"/>
        </w:rPr>
        <w:t xml:space="preserve"> </w:t>
      </w:r>
      <w:r w:rsidR="00FA675F" w:rsidRPr="00FA675F">
        <w:rPr>
          <w:sz w:val="22"/>
          <w:szCs w:val="22"/>
        </w:rPr>
        <w:t>UWL</w:t>
      </w:r>
      <w:r w:rsidR="00FA675F" w:rsidRPr="00FA675F">
        <w:rPr>
          <w:spacing w:val="-6"/>
          <w:sz w:val="22"/>
          <w:szCs w:val="22"/>
        </w:rPr>
        <w:t xml:space="preserve"> </w:t>
      </w:r>
      <w:r w:rsidR="00FA675F" w:rsidRPr="00FA675F">
        <w:rPr>
          <w:sz w:val="22"/>
          <w:szCs w:val="22"/>
        </w:rPr>
        <w:t>Department</w:t>
      </w:r>
      <w:r w:rsidR="00FA675F" w:rsidRPr="00FA675F">
        <w:rPr>
          <w:spacing w:val="-6"/>
          <w:sz w:val="22"/>
          <w:szCs w:val="22"/>
        </w:rPr>
        <w:t xml:space="preserve"> </w:t>
      </w:r>
      <w:r w:rsidR="00FA675F" w:rsidRPr="00FA675F">
        <w:rPr>
          <w:sz w:val="22"/>
          <w:szCs w:val="22"/>
        </w:rPr>
        <w:t>of</w:t>
      </w:r>
      <w:r w:rsidR="00FA675F" w:rsidRPr="00FA675F">
        <w:rPr>
          <w:spacing w:val="-4"/>
          <w:sz w:val="22"/>
          <w:szCs w:val="22"/>
        </w:rPr>
        <w:t xml:space="preserve"> </w:t>
      </w:r>
      <w:r w:rsidR="00FA675F" w:rsidRPr="00FA675F">
        <w:rPr>
          <w:sz w:val="22"/>
          <w:szCs w:val="22"/>
        </w:rPr>
        <w:t>Music</w:t>
      </w:r>
      <w:r w:rsidR="00FA675F" w:rsidRPr="00FA675F">
        <w:rPr>
          <w:spacing w:val="-1"/>
          <w:sz w:val="22"/>
          <w:szCs w:val="22"/>
        </w:rPr>
        <w:t xml:space="preserve"> </w:t>
      </w:r>
      <w:r w:rsidR="00FA675F" w:rsidRPr="00FA675F">
        <w:rPr>
          <w:sz w:val="22"/>
          <w:szCs w:val="22"/>
        </w:rPr>
        <w:t>website</w:t>
      </w:r>
      <w:r w:rsidR="00FA675F" w:rsidRPr="00FA675F">
        <w:rPr>
          <w:spacing w:val="-6"/>
          <w:sz w:val="22"/>
          <w:szCs w:val="22"/>
        </w:rPr>
        <w:t xml:space="preserve"> </w:t>
      </w:r>
      <w:r w:rsidR="00FA675F" w:rsidRPr="00FA675F">
        <w:rPr>
          <w:sz w:val="22"/>
          <w:szCs w:val="22"/>
        </w:rPr>
        <w:t>unde</w:t>
      </w:r>
      <w:r w:rsidR="00F309EC">
        <w:rPr>
          <w:sz w:val="22"/>
          <w:szCs w:val="22"/>
        </w:rPr>
        <w:t xml:space="preserve">r </w:t>
      </w:r>
      <w:hyperlink r:id="rId32" w:history="1">
        <w:r w:rsidR="00F309EC" w:rsidRPr="00F309EC">
          <w:rPr>
            <w:rStyle w:val="Hyperlink"/>
            <w:sz w:val="22"/>
            <w:szCs w:val="22"/>
          </w:rPr>
          <w:t>Resources for Students</w:t>
        </w:r>
      </w:hyperlink>
      <w:r w:rsidR="00FA675F" w:rsidRPr="00FA675F">
        <w:rPr>
          <w:sz w:val="22"/>
          <w:szCs w:val="22"/>
        </w:rPr>
        <w:t>.</w:t>
      </w:r>
    </w:p>
    <w:p w14:paraId="20BB38EB" w14:textId="77777777" w:rsidR="00FA675F" w:rsidRPr="00FA675F" w:rsidRDefault="00FA675F" w:rsidP="00FA675F">
      <w:pPr>
        <w:pStyle w:val="BodyText"/>
        <w:ind w:left="360" w:right="288"/>
        <w:rPr>
          <w:sz w:val="22"/>
          <w:szCs w:val="22"/>
        </w:rPr>
      </w:pPr>
    </w:p>
    <w:p w14:paraId="2760AA10" w14:textId="77777777" w:rsidR="00FA675F" w:rsidRPr="003C7098" w:rsidRDefault="00FA675F" w:rsidP="00B40D0B">
      <w:pPr>
        <w:pStyle w:val="ListParagraph"/>
        <w:numPr>
          <w:ilvl w:val="1"/>
          <w:numId w:val="17"/>
        </w:numPr>
        <w:spacing w:line="240" w:lineRule="auto"/>
        <w:ind w:left="360" w:right="288" w:firstLine="0"/>
      </w:pPr>
      <w:r w:rsidRPr="00FA675F">
        <w:t>Program</w:t>
      </w:r>
      <w:r w:rsidRPr="00FA675F">
        <w:rPr>
          <w:spacing w:val="-6"/>
        </w:rPr>
        <w:t xml:space="preserve"> </w:t>
      </w:r>
      <w:r w:rsidRPr="00FA675F">
        <w:t>information</w:t>
      </w:r>
      <w:r w:rsidRPr="00FA675F">
        <w:rPr>
          <w:spacing w:val="-5"/>
        </w:rPr>
        <w:t xml:space="preserve"> </w:t>
      </w:r>
      <w:r w:rsidRPr="00FA675F">
        <w:t>must</w:t>
      </w:r>
      <w:r w:rsidRPr="00FA675F">
        <w:rPr>
          <w:spacing w:val="-6"/>
        </w:rPr>
        <w:t xml:space="preserve"> </w:t>
      </w:r>
      <w:r w:rsidRPr="00FA675F">
        <w:t>be</w:t>
      </w:r>
      <w:r w:rsidRPr="00FA675F">
        <w:rPr>
          <w:spacing w:val="-6"/>
        </w:rPr>
        <w:t xml:space="preserve"> </w:t>
      </w:r>
      <w:r w:rsidRPr="00FA675F">
        <w:t>submitted</w:t>
      </w:r>
      <w:r w:rsidRPr="00FA675F">
        <w:rPr>
          <w:spacing w:val="-5"/>
        </w:rPr>
        <w:t xml:space="preserve"> </w:t>
      </w:r>
      <w:r w:rsidRPr="00FA675F">
        <w:t>to</w:t>
      </w:r>
      <w:r w:rsidRPr="00FA675F">
        <w:rPr>
          <w:spacing w:val="-1"/>
        </w:rPr>
        <w:t xml:space="preserve"> </w:t>
      </w:r>
      <w:r w:rsidRPr="00FA675F">
        <w:t>the</w:t>
      </w:r>
      <w:r w:rsidRPr="00FA675F">
        <w:rPr>
          <w:spacing w:val="-6"/>
        </w:rPr>
        <w:t xml:space="preserve"> </w:t>
      </w:r>
      <w:r w:rsidRPr="00FA675F">
        <w:t>Music</w:t>
      </w:r>
      <w:r w:rsidRPr="00FA675F">
        <w:rPr>
          <w:spacing w:val="-2"/>
        </w:rPr>
        <w:t xml:space="preserve"> </w:t>
      </w:r>
      <w:r w:rsidRPr="00FA675F">
        <w:t>Office</w:t>
      </w:r>
      <w:r w:rsidRPr="00FA675F">
        <w:rPr>
          <w:spacing w:val="-6"/>
        </w:rPr>
        <w:t xml:space="preserve"> </w:t>
      </w:r>
      <w:r w:rsidRPr="00FA675F">
        <w:t>electronically</w:t>
      </w:r>
      <w:r w:rsidRPr="00FA675F">
        <w:rPr>
          <w:spacing w:val="-1"/>
        </w:rPr>
        <w:t xml:space="preserve"> </w:t>
      </w:r>
      <w:r w:rsidRPr="00FA675F">
        <w:t>no</w:t>
      </w:r>
      <w:r w:rsidRPr="003C7098">
        <w:t xml:space="preserve"> later than 14 days prior to the recital. The Department will make copies and have recital programs put in the Annett Recital Hall recording booth prior to the day of the recital.</w:t>
      </w:r>
    </w:p>
    <w:p w14:paraId="4269015A" w14:textId="77777777" w:rsidR="00FA675F" w:rsidRDefault="00FA675F" w:rsidP="00B40D0B">
      <w:pPr>
        <w:pStyle w:val="ListParagraph"/>
        <w:numPr>
          <w:ilvl w:val="1"/>
          <w:numId w:val="17"/>
        </w:numPr>
        <w:spacing w:line="240" w:lineRule="auto"/>
        <w:ind w:left="360" w:right="288" w:firstLine="0"/>
      </w:pPr>
      <w:r w:rsidRPr="003C7098">
        <w:t>Students</w:t>
      </w:r>
      <w:r w:rsidRPr="003C7098">
        <w:rPr>
          <w:spacing w:val="-4"/>
        </w:rPr>
        <w:t xml:space="preserve"> </w:t>
      </w:r>
      <w:r w:rsidRPr="003C7098">
        <w:t>are</w:t>
      </w:r>
      <w:r w:rsidRPr="003C7098">
        <w:rPr>
          <w:spacing w:val="-7"/>
        </w:rPr>
        <w:t xml:space="preserve"> </w:t>
      </w:r>
      <w:r w:rsidRPr="003C7098">
        <w:t>encouraged</w:t>
      </w:r>
      <w:r w:rsidRPr="003C7098">
        <w:rPr>
          <w:spacing w:val="-4"/>
        </w:rPr>
        <w:t xml:space="preserve"> </w:t>
      </w:r>
      <w:r w:rsidRPr="003C7098">
        <w:t>to</w:t>
      </w:r>
      <w:r w:rsidRPr="003C7098">
        <w:rPr>
          <w:spacing w:val="-1"/>
        </w:rPr>
        <w:t xml:space="preserve"> </w:t>
      </w:r>
      <w:r w:rsidRPr="003C7098">
        <w:t>create</w:t>
      </w:r>
      <w:r w:rsidRPr="003C7098">
        <w:rPr>
          <w:spacing w:val="-7"/>
        </w:rPr>
        <w:t xml:space="preserve"> </w:t>
      </w:r>
      <w:r w:rsidRPr="003C7098">
        <w:t>posters</w:t>
      </w:r>
      <w:r w:rsidRPr="003C7098">
        <w:rPr>
          <w:spacing w:val="-4"/>
        </w:rPr>
        <w:t xml:space="preserve"> </w:t>
      </w:r>
      <w:r w:rsidRPr="003C7098">
        <w:t>to</w:t>
      </w:r>
      <w:r w:rsidRPr="003C7098">
        <w:rPr>
          <w:spacing w:val="-5"/>
        </w:rPr>
        <w:t xml:space="preserve"> </w:t>
      </w:r>
      <w:r w:rsidRPr="003C7098">
        <w:t>publicize</w:t>
      </w:r>
      <w:r w:rsidRPr="003C7098">
        <w:rPr>
          <w:spacing w:val="-7"/>
        </w:rPr>
        <w:t xml:space="preserve"> </w:t>
      </w:r>
      <w:r w:rsidRPr="003C7098">
        <w:t>senior</w:t>
      </w:r>
      <w:r w:rsidRPr="003C7098">
        <w:rPr>
          <w:spacing w:val="-5"/>
        </w:rPr>
        <w:t xml:space="preserve"> </w:t>
      </w:r>
      <w:r w:rsidRPr="003C7098">
        <w:t>recitals</w:t>
      </w:r>
      <w:r w:rsidRPr="003C7098">
        <w:rPr>
          <w:spacing w:val="-4"/>
        </w:rPr>
        <w:t xml:space="preserve"> </w:t>
      </w:r>
      <w:r w:rsidRPr="003C7098">
        <w:t>to</w:t>
      </w:r>
      <w:r w:rsidRPr="003C7098">
        <w:rPr>
          <w:spacing w:val="-5"/>
        </w:rPr>
        <w:t xml:space="preserve"> </w:t>
      </w:r>
      <w:r w:rsidRPr="003C7098">
        <w:t>peers and</w:t>
      </w:r>
      <w:r w:rsidRPr="003C7098">
        <w:rPr>
          <w:spacing w:val="-1"/>
        </w:rPr>
        <w:t xml:space="preserve"> </w:t>
      </w:r>
      <w:r w:rsidRPr="003C7098">
        <w:t>the</w:t>
      </w:r>
      <w:r w:rsidRPr="003C7098">
        <w:rPr>
          <w:spacing w:val="-3"/>
        </w:rPr>
        <w:t xml:space="preserve"> </w:t>
      </w:r>
      <w:r w:rsidRPr="003C7098">
        <w:t>university</w:t>
      </w:r>
      <w:r w:rsidRPr="003C7098">
        <w:rPr>
          <w:spacing w:val="-1"/>
        </w:rPr>
        <w:t xml:space="preserve"> </w:t>
      </w:r>
      <w:r w:rsidRPr="003C7098">
        <w:t>community</w:t>
      </w:r>
      <w:r w:rsidRPr="003C7098">
        <w:rPr>
          <w:spacing w:val="-1"/>
        </w:rPr>
        <w:t xml:space="preserve"> </w:t>
      </w:r>
      <w:r w:rsidRPr="003C7098">
        <w:t>at-large.</w:t>
      </w:r>
      <w:r w:rsidRPr="003C7098">
        <w:rPr>
          <w:spacing w:val="-1"/>
        </w:rPr>
        <w:t xml:space="preserve"> </w:t>
      </w:r>
      <w:r w:rsidRPr="003C7098">
        <w:t>Along</w:t>
      </w:r>
      <w:r w:rsidRPr="003C7098">
        <w:rPr>
          <w:spacing w:val="-1"/>
        </w:rPr>
        <w:t xml:space="preserve"> </w:t>
      </w:r>
      <w:r w:rsidRPr="003C7098">
        <w:t>with</w:t>
      </w:r>
      <w:r w:rsidRPr="003C7098">
        <w:rPr>
          <w:spacing w:val="-1"/>
        </w:rPr>
        <w:t xml:space="preserve"> </w:t>
      </w:r>
      <w:r w:rsidRPr="003C7098">
        <w:t>date</w:t>
      </w:r>
      <w:r w:rsidRPr="003C7098">
        <w:rPr>
          <w:spacing w:val="-3"/>
        </w:rPr>
        <w:t xml:space="preserve"> </w:t>
      </w:r>
      <w:r w:rsidRPr="003C7098">
        <w:t>information,</w:t>
      </w:r>
      <w:r w:rsidRPr="003C7098">
        <w:rPr>
          <w:spacing w:val="-1"/>
        </w:rPr>
        <w:t xml:space="preserve"> </w:t>
      </w:r>
      <w:r w:rsidRPr="003C7098">
        <w:t xml:space="preserve">posters must include “University of Wisconsin-La Crosse,” “School of Visual and </w:t>
      </w:r>
      <w:bookmarkStart w:id="79" w:name="vi._Reception_Policy"/>
      <w:bookmarkStart w:id="80" w:name="_bookmark37"/>
      <w:bookmarkEnd w:id="79"/>
      <w:bookmarkEnd w:id="80"/>
      <w:r w:rsidRPr="003C7098">
        <w:t>Performing Arts” and “Department of Music.”</w:t>
      </w:r>
    </w:p>
    <w:p w14:paraId="6C32CBD0" w14:textId="77777777" w:rsidR="00B40D0B" w:rsidRPr="003C7098" w:rsidRDefault="00B40D0B" w:rsidP="00B40D0B">
      <w:pPr>
        <w:pStyle w:val="ListParagraph"/>
        <w:spacing w:line="240" w:lineRule="auto"/>
        <w:ind w:left="1641" w:right="288" w:firstLine="0"/>
        <w:jc w:val="center"/>
      </w:pPr>
    </w:p>
    <w:p w14:paraId="5165B5DB" w14:textId="77777777" w:rsidR="00FA675F" w:rsidRPr="003C7098" w:rsidRDefault="00FA675F" w:rsidP="00B40D0B">
      <w:pPr>
        <w:pStyle w:val="Heading1"/>
        <w:numPr>
          <w:ilvl w:val="0"/>
          <w:numId w:val="17"/>
        </w:numPr>
        <w:spacing w:line="240" w:lineRule="auto"/>
        <w:ind w:left="360" w:right="288" w:firstLine="0"/>
        <w:jc w:val="left"/>
        <w:rPr>
          <w:sz w:val="22"/>
          <w:szCs w:val="22"/>
        </w:rPr>
      </w:pPr>
      <w:r w:rsidRPr="003C7098">
        <w:rPr>
          <w:sz w:val="22"/>
          <w:szCs w:val="22"/>
        </w:rPr>
        <w:t>Reception</w:t>
      </w:r>
      <w:r w:rsidRPr="003C7098">
        <w:rPr>
          <w:spacing w:val="-4"/>
          <w:sz w:val="22"/>
          <w:szCs w:val="22"/>
        </w:rPr>
        <w:t xml:space="preserve"> </w:t>
      </w:r>
      <w:r w:rsidRPr="003C7098">
        <w:rPr>
          <w:spacing w:val="-2"/>
          <w:sz w:val="22"/>
          <w:szCs w:val="22"/>
        </w:rPr>
        <w:t>Policy</w:t>
      </w:r>
    </w:p>
    <w:p w14:paraId="45FE7C6F" w14:textId="28D2E587" w:rsidR="00FA675F" w:rsidRDefault="00FA675F" w:rsidP="00B40D0B">
      <w:pPr>
        <w:pStyle w:val="BodyText"/>
        <w:ind w:left="360" w:right="288"/>
        <w:rPr>
          <w:sz w:val="22"/>
          <w:szCs w:val="22"/>
        </w:rPr>
      </w:pPr>
      <w:r w:rsidRPr="003C7098">
        <w:rPr>
          <w:sz w:val="22"/>
          <w:szCs w:val="22"/>
        </w:rPr>
        <w:t>Providing food and beverages at a reception following a recital is not mandatory. Out of courtesy for the common lobby shared with the Departments of Theat</w:t>
      </w:r>
      <w:r w:rsidR="00B40D0B">
        <w:rPr>
          <w:sz w:val="22"/>
          <w:szCs w:val="22"/>
        </w:rPr>
        <w:t>er and Dance</w:t>
      </w:r>
      <w:r w:rsidRPr="003C7098">
        <w:rPr>
          <w:spacing w:val="-3"/>
          <w:sz w:val="22"/>
          <w:szCs w:val="22"/>
        </w:rPr>
        <w:t xml:space="preserve"> </w:t>
      </w:r>
      <w:r w:rsidRPr="003C7098">
        <w:rPr>
          <w:sz w:val="22"/>
          <w:szCs w:val="22"/>
        </w:rPr>
        <w:t>and</w:t>
      </w:r>
      <w:r w:rsidRPr="003C7098">
        <w:rPr>
          <w:spacing w:val="-4"/>
          <w:sz w:val="22"/>
          <w:szCs w:val="22"/>
        </w:rPr>
        <w:t xml:space="preserve"> </w:t>
      </w:r>
      <w:r w:rsidRPr="003C7098">
        <w:rPr>
          <w:sz w:val="22"/>
          <w:szCs w:val="22"/>
        </w:rPr>
        <w:t>Art,</w:t>
      </w:r>
      <w:r w:rsidRPr="003C7098">
        <w:rPr>
          <w:spacing w:val="-4"/>
          <w:sz w:val="22"/>
          <w:szCs w:val="22"/>
        </w:rPr>
        <w:t xml:space="preserve"> </w:t>
      </w:r>
      <w:r w:rsidRPr="003C7098">
        <w:rPr>
          <w:sz w:val="22"/>
          <w:szCs w:val="22"/>
        </w:rPr>
        <w:t>please</w:t>
      </w:r>
      <w:r w:rsidRPr="003C7098">
        <w:rPr>
          <w:spacing w:val="-6"/>
          <w:sz w:val="22"/>
          <w:szCs w:val="22"/>
        </w:rPr>
        <w:t xml:space="preserve"> </w:t>
      </w:r>
      <w:r w:rsidRPr="003C7098">
        <w:rPr>
          <w:sz w:val="22"/>
          <w:szCs w:val="22"/>
        </w:rPr>
        <w:t>have</w:t>
      </w:r>
      <w:r w:rsidRPr="003C7098">
        <w:rPr>
          <w:spacing w:val="-2"/>
          <w:sz w:val="22"/>
          <w:szCs w:val="22"/>
        </w:rPr>
        <w:t xml:space="preserve"> </w:t>
      </w:r>
      <w:r w:rsidRPr="003C7098">
        <w:rPr>
          <w:sz w:val="22"/>
          <w:szCs w:val="22"/>
        </w:rPr>
        <w:t>the</w:t>
      </w:r>
      <w:r w:rsidRPr="003C7098">
        <w:rPr>
          <w:spacing w:val="-6"/>
          <w:sz w:val="22"/>
          <w:szCs w:val="22"/>
        </w:rPr>
        <w:t xml:space="preserve"> </w:t>
      </w:r>
      <w:r w:rsidRPr="003C7098">
        <w:rPr>
          <w:sz w:val="22"/>
          <w:szCs w:val="22"/>
        </w:rPr>
        <w:t>Music</w:t>
      </w:r>
      <w:r w:rsidRPr="003C7098">
        <w:rPr>
          <w:spacing w:val="-6"/>
          <w:sz w:val="22"/>
          <w:szCs w:val="22"/>
        </w:rPr>
        <w:t xml:space="preserve"> </w:t>
      </w:r>
      <w:r w:rsidRPr="003C7098">
        <w:rPr>
          <w:sz w:val="22"/>
          <w:szCs w:val="22"/>
        </w:rPr>
        <w:t>Office</w:t>
      </w:r>
      <w:r w:rsidRPr="003C7098">
        <w:rPr>
          <w:spacing w:val="-6"/>
          <w:sz w:val="22"/>
          <w:szCs w:val="22"/>
        </w:rPr>
        <w:t xml:space="preserve"> </w:t>
      </w:r>
      <w:r w:rsidRPr="003C7098">
        <w:rPr>
          <w:sz w:val="22"/>
          <w:szCs w:val="22"/>
        </w:rPr>
        <w:t>notify</w:t>
      </w:r>
      <w:r w:rsidRPr="003C7098">
        <w:rPr>
          <w:spacing w:val="-1"/>
          <w:sz w:val="22"/>
          <w:szCs w:val="22"/>
        </w:rPr>
        <w:t xml:space="preserve"> </w:t>
      </w:r>
      <w:r w:rsidRPr="003C7098">
        <w:rPr>
          <w:sz w:val="22"/>
          <w:szCs w:val="22"/>
        </w:rPr>
        <w:t>those</w:t>
      </w:r>
      <w:r w:rsidRPr="003C7098">
        <w:rPr>
          <w:spacing w:val="-6"/>
          <w:sz w:val="22"/>
          <w:szCs w:val="22"/>
        </w:rPr>
        <w:t xml:space="preserve"> </w:t>
      </w:r>
      <w:r w:rsidRPr="003C7098">
        <w:rPr>
          <w:sz w:val="22"/>
          <w:szCs w:val="22"/>
        </w:rPr>
        <w:t>Departments</w:t>
      </w:r>
      <w:r w:rsidRPr="003C7098">
        <w:rPr>
          <w:spacing w:val="-3"/>
          <w:sz w:val="22"/>
          <w:szCs w:val="22"/>
        </w:rPr>
        <w:t xml:space="preserve"> </w:t>
      </w:r>
      <w:bookmarkStart w:id="81" w:name="D._Honors_Recital"/>
      <w:bookmarkStart w:id="82" w:name="_bookmark38"/>
      <w:bookmarkEnd w:id="81"/>
      <w:bookmarkEnd w:id="82"/>
      <w:r w:rsidR="008B29AA">
        <w:rPr>
          <w:sz w:val="22"/>
          <w:szCs w:val="22"/>
        </w:rPr>
        <w:t>scheduling a</w:t>
      </w:r>
      <w:r w:rsidRPr="003C7098">
        <w:rPr>
          <w:sz w:val="22"/>
          <w:szCs w:val="22"/>
        </w:rPr>
        <w:t xml:space="preserve"> reception following a senior recital.</w:t>
      </w:r>
    </w:p>
    <w:p w14:paraId="29033C3C" w14:textId="77777777" w:rsidR="00B40D0B" w:rsidRPr="003C7098" w:rsidRDefault="00B40D0B" w:rsidP="00B40D0B">
      <w:pPr>
        <w:pStyle w:val="BodyText"/>
        <w:ind w:left="360" w:right="288"/>
        <w:rPr>
          <w:sz w:val="22"/>
          <w:szCs w:val="22"/>
        </w:rPr>
      </w:pPr>
    </w:p>
    <w:p w14:paraId="4EF87B0D" w14:textId="77777777" w:rsidR="00FA675F" w:rsidRPr="003C7098" w:rsidRDefault="00FA675F" w:rsidP="00B40D0B">
      <w:pPr>
        <w:pStyle w:val="Heading1"/>
        <w:numPr>
          <w:ilvl w:val="1"/>
          <w:numId w:val="29"/>
        </w:numPr>
        <w:spacing w:line="240" w:lineRule="auto"/>
        <w:ind w:left="360" w:right="288" w:firstLine="0"/>
        <w:rPr>
          <w:sz w:val="22"/>
          <w:szCs w:val="22"/>
        </w:rPr>
      </w:pPr>
      <w:r w:rsidRPr="003C7098">
        <w:rPr>
          <w:sz w:val="22"/>
          <w:szCs w:val="22"/>
        </w:rPr>
        <w:t>Honors</w:t>
      </w:r>
      <w:r w:rsidRPr="003C7098">
        <w:rPr>
          <w:spacing w:val="-3"/>
          <w:sz w:val="22"/>
          <w:szCs w:val="22"/>
        </w:rPr>
        <w:t xml:space="preserve"> </w:t>
      </w:r>
      <w:r w:rsidRPr="003C7098">
        <w:rPr>
          <w:spacing w:val="-2"/>
          <w:sz w:val="22"/>
          <w:szCs w:val="22"/>
        </w:rPr>
        <w:t>Recital</w:t>
      </w:r>
    </w:p>
    <w:p w14:paraId="2D957B90" w14:textId="77777777" w:rsidR="00FA675F" w:rsidRPr="003C7098" w:rsidRDefault="00FA675F" w:rsidP="00B40D0B">
      <w:pPr>
        <w:pStyle w:val="ListParagraph"/>
        <w:numPr>
          <w:ilvl w:val="0"/>
          <w:numId w:val="16"/>
        </w:numPr>
        <w:spacing w:line="240" w:lineRule="auto"/>
        <w:ind w:left="360" w:right="288" w:firstLine="0"/>
        <w:jc w:val="left"/>
      </w:pPr>
      <w:r w:rsidRPr="003C7098">
        <w:t>Students</w:t>
      </w:r>
      <w:r w:rsidRPr="003C7098">
        <w:rPr>
          <w:spacing w:val="-3"/>
        </w:rPr>
        <w:t xml:space="preserve"> </w:t>
      </w:r>
      <w:r w:rsidRPr="003C7098">
        <w:t>are</w:t>
      </w:r>
      <w:r w:rsidRPr="003C7098">
        <w:rPr>
          <w:spacing w:val="-6"/>
        </w:rPr>
        <w:t xml:space="preserve"> </w:t>
      </w:r>
      <w:r w:rsidRPr="003C7098">
        <w:t>recommended</w:t>
      </w:r>
      <w:r w:rsidRPr="003C7098">
        <w:rPr>
          <w:spacing w:val="-4"/>
        </w:rPr>
        <w:t xml:space="preserve"> </w:t>
      </w:r>
      <w:r w:rsidRPr="003C7098">
        <w:t>by</w:t>
      </w:r>
      <w:r w:rsidRPr="003C7098">
        <w:rPr>
          <w:spacing w:val="-4"/>
        </w:rPr>
        <w:t xml:space="preserve"> </w:t>
      </w:r>
      <w:r w:rsidRPr="003C7098">
        <w:t>area</w:t>
      </w:r>
      <w:r w:rsidRPr="003C7098">
        <w:rPr>
          <w:spacing w:val="-6"/>
        </w:rPr>
        <w:t xml:space="preserve"> </w:t>
      </w:r>
      <w:r w:rsidRPr="003C7098">
        <w:t>faculty</w:t>
      </w:r>
      <w:r w:rsidRPr="003C7098">
        <w:rPr>
          <w:spacing w:val="-4"/>
        </w:rPr>
        <w:t xml:space="preserve"> </w:t>
      </w:r>
      <w:r w:rsidRPr="003C7098">
        <w:t>to</w:t>
      </w:r>
      <w:r w:rsidRPr="003C7098">
        <w:rPr>
          <w:spacing w:val="-1"/>
        </w:rPr>
        <w:t xml:space="preserve"> </w:t>
      </w:r>
      <w:r w:rsidRPr="003C7098">
        <w:t>audition</w:t>
      </w:r>
      <w:r w:rsidRPr="003C7098">
        <w:rPr>
          <w:spacing w:val="-4"/>
        </w:rPr>
        <w:t xml:space="preserve"> </w:t>
      </w:r>
      <w:r w:rsidRPr="003C7098">
        <w:t>for</w:t>
      </w:r>
      <w:r w:rsidRPr="003C7098">
        <w:rPr>
          <w:spacing w:val="-4"/>
        </w:rPr>
        <w:t xml:space="preserve"> </w:t>
      </w:r>
      <w:r w:rsidRPr="003C7098">
        <w:t>the</w:t>
      </w:r>
      <w:r w:rsidRPr="003C7098">
        <w:rPr>
          <w:spacing w:val="-6"/>
        </w:rPr>
        <w:t xml:space="preserve"> </w:t>
      </w:r>
      <w:r w:rsidRPr="003C7098">
        <w:t>Honors</w:t>
      </w:r>
      <w:r w:rsidRPr="003C7098">
        <w:rPr>
          <w:spacing w:val="-3"/>
        </w:rPr>
        <w:t xml:space="preserve"> </w:t>
      </w:r>
      <w:r w:rsidRPr="003C7098">
        <w:t>Recital based on their performance at the Fall Semester Jury.</w:t>
      </w:r>
    </w:p>
    <w:p w14:paraId="5AB214FC" w14:textId="77777777" w:rsidR="00FA675F" w:rsidRPr="003C7098" w:rsidRDefault="00FA675F" w:rsidP="00B40D0B">
      <w:pPr>
        <w:pStyle w:val="ListParagraph"/>
        <w:numPr>
          <w:ilvl w:val="0"/>
          <w:numId w:val="16"/>
        </w:numPr>
        <w:spacing w:line="240" w:lineRule="auto"/>
        <w:ind w:left="360" w:right="288" w:firstLine="0"/>
        <w:jc w:val="left"/>
      </w:pPr>
      <w:r w:rsidRPr="003C7098">
        <w:t>Any</w:t>
      </w:r>
      <w:r w:rsidRPr="003C7098">
        <w:rPr>
          <w:spacing w:val="-4"/>
        </w:rPr>
        <w:t xml:space="preserve"> </w:t>
      </w:r>
      <w:r w:rsidRPr="003C7098">
        <w:t>student</w:t>
      </w:r>
      <w:r w:rsidRPr="003C7098">
        <w:rPr>
          <w:spacing w:val="-6"/>
        </w:rPr>
        <w:t xml:space="preserve"> </w:t>
      </w:r>
      <w:r w:rsidRPr="003C7098">
        <w:t>auditioning</w:t>
      </w:r>
      <w:r w:rsidRPr="003C7098">
        <w:rPr>
          <w:spacing w:val="-4"/>
        </w:rPr>
        <w:t xml:space="preserve"> </w:t>
      </w:r>
      <w:r w:rsidRPr="003C7098">
        <w:t>for</w:t>
      </w:r>
      <w:r w:rsidRPr="003C7098">
        <w:rPr>
          <w:spacing w:val="-4"/>
        </w:rPr>
        <w:t xml:space="preserve"> </w:t>
      </w:r>
      <w:r w:rsidRPr="003C7098">
        <w:t>Honors</w:t>
      </w:r>
      <w:r w:rsidRPr="003C7098">
        <w:rPr>
          <w:spacing w:val="-3"/>
        </w:rPr>
        <w:t xml:space="preserve"> </w:t>
      </w:r>
      <w:r w:rsidRPr="003C7098">
        <w:t>Recital</w:t>
      </w:r>
      <w:r w:rsidRPr="003C7098">
        <w:rPr>
          <w:spacing w:val="-2"/>
        </w:rPr>
        <w:t xml:space="preserve"> </w:t>
      </w:r>
      <w:r w:rsidRPr="003C7098">
        <w:t>must</w:t>
      </w:r>
      <w:r w:rsidRPr="003C7098">
        <w:rPr>
          <w:spacing w:val="-6"/>
        </w:rPr>
        <w:t xml:space="preserve"> </w:t>
      </w:r>
      <w:r w:rsidRPr="003C7098">
        <w:t>be</w:t>
      </w:r>
      <w:r w:rsidRPr="003C7098">
        <w:rPr>
          <w:spacing w:val="-2"/>
        </w:rPr>
        <w:t xml:space="preserve"> </w:t>
      </w:r>
      <w:r w:rsidRPr="003C7098">
        <w:t>enrolled</w:t>
      </w:r>
      <w:r w:rsidRPr="003C7098">
        <w:rPr>
          <w:spacing w:val="-1"/>
        </w:rPr>
        <w:t xml:space="preserve"> </w:t>
      </w:r>
      <w:r w:rsidRPr="003C7098">
        <w:t>in</w:t>
      </w:r>
      <w:r w:rsidRPr="003C7098">
        <w:rPr>
          <w:spacing w:val="-1"/>
        </w:rPr>
        <w:t xml:space="preserve"> </w:t>
      </w:r>
      <w:r w:rsidRPr="003C7098">
        <w:t>applied</w:t>
      </w:r>
      <w:r w:rsidRPr="003C7098">
        <w:rPr>
          <w:spacing w:val="-4"/>
        </w:rPr>
        <w:t xml:space="preserve"> </w:t>
      </w:r>
      <w:r w:rsidRPr="003C7098">
        <w:t>music</w:t>
      </w:r>
      <w:r w:rsidRPr="003C7098">
        <w:rPr>
          <w:spacing w:val="-6"/>
        </w:rPr>
        <w:t xml:space="preserve"> </w:t>
      </w:r>
      <w:r w:rsidRPr="003C7098">
        <w:t>for at least one semester during the current academic year.</w:t>
      </w:r>
    </w:p>
    <w:p w14:paraId="7CDBE0EF" w14:textId="77777777" w:rsidR="00FA675F" w:rsidRPr="003C7098" w:rsidRDefault="00FA675F" w:rsidP="00B40D0B">
      <w:pPr>
        <w:pStyle w:val="ListParagraph"/>
        <w:numPr>
          <w:ilvl w:val="0"/>
          <w:numId w:val="16"/>
        </w:numPr>
        <w:spacing w:line="240" w:lineRule="auto"/>
        <w:ind w:left="360" w:right="288" w:firstLine="0"/>
        <w:jc w:val="left"/>
      </w:pPr>
      <w:r w:rsidRPr="003C7098">
        <w:t>A student</w:t>
      </w:r>
      <w:r w:rsidRPr="003C7098">
        <w:rPr>
          <w:spacing w:val="-3"/>
        </w:rPr>
        <w:t xml:space="preserve"> </w:t>
      </w:r>
      <w:r w:rsidRPr="003C7098">
        <w:t>may</w:t>
      </w:r>
      <w:r w:rsidRPr="003C7098">
        <w:rPr>
          <w:spacing w:val="-1"/>
        </w:rPr>
        <w:t xml:space="preserve"> </w:t>
      </w:r>
      <w:r w:rsidRPr="003C7098">
        <w:t>audition</w:t>
      </w:r>
      <w:r w:rsidRPr="003C7098">
        <w:rPr>
          <w:spacing w:val="-1"/>
        </w:rPr>
        <w:t xml:space="preserve"> </w:t>
      </w:r>
      <w:r w:rsidRPr="003C7098">
        <w:t>only</w:t>
      </w:r>
      <w:r w:rsidRPr="003C7098">
        <w:rPr>
          <w:spacing w:val="-1"/>
        </w:rPr>
        <w:t xml:space="preserve"> </w:t>
      </w:r>
      <w:r w:rsidRPr="003C7098">
        <w:t>in</w:t>
      </w:r>
      <w:r w:rsidRPr="003C7098">
        <w:rPr>
          <w:spacing w:val="-1"/>
        </w:rPr>
        <w:t xml:space="preserve"> </w:t>
      </w:r>
      <w:r w:rsidRPr="003C7098">
        <w:t>the</w:t>
      </w:r>
      <w:r w:rsidRPr="003C7098">
        <w:rPr>
          <w:spacing w:val="-3"/>
        </w:rPr>
        <w:t xml:space="preserve"> </w:t>
      </w:r>
      <w:r w:rsidRPr="003C7098">
        <w:t>applied</w:t>
      </w:r>
      <w:r w:rsidRPr="003C7098">
        <w:rPr>
          <w:spacing w:val="-1"/>
        </w:rPr>
        <w:t xml:space="preserve"> </w:t>
      </w:r>
      <w:r w:rsidRPr="003C7098">
        <w:t>area</w:t>
      </w:r>
      <w:r w:rsidRPr="003C7098">
        <w:rPr>
          <w:spacing w:val="-3"/>
        </w:rPr>
        <w:t xml:space="preserve"> </w:t>
      </w:r>
      <w:r w:rsidRPr="003C7098">
        <w:t>of</w:t>
      </w:r>
      <w:r w:rsidRPr="003C7098">
        <w:rPr>
          <w:spacing w:val="-1"/>
        </w:rPr>
        <w:t xml:space="preserve"> </w:t>
      </w:r>
      <w:r w:rsidRPr="003C7098">
        <w:t>formal</w:t>
      </w:r>
      <w:r w:rsidRPr="003C7098">
        <w:rPr>
          <w:spacing w:val="-2"/>
        </w:rPr>
        <w:t xml:space="preserve"> study.</w:t>
      </w:r>
    </w:p>
    <w:p w14:paraId="1A51256A" w14:textId="77777777" w:rsidR="00FA675F" w:rsidRPr="003C7098" w:rsidRDefault="00FA675F" w:rsidP="00B40D0B">
      <w:pPr>
        <w:pStyle w:val="ListParagraph"/>
        <w:numPr>
          <w:ilvl w:val="0"/>
          <w:numId w:val="16"/>
        </w:numPr>
        <w:spacing w:line="240" w:lineRule="auto"/>
        <w:ind w:left="360" w:right="288" w:firstLine="0"/>
        <w:jc w:val="left"/>
      </w:pPr>
      <w:r w:rsidRPr="003C7098">
        <w:t>The</w:t>
      </w:r>
      <w:r w:rsidRPr="003C7098">
        <w:rPr>
          <w:spacing w:val="-6"/>
        </w:rPr>
        <w:t xml:space="preserve"> </w:t>
      </w:r>
      <w:r w:rsidRPr="003C7098">
        <w:t>ensemble/accompanist</w:t>
      </w:r>
      <w:r w:rsidRPr="003C7098">
        <w:rPr>
          <w:spacing w:val="-6"/>
        </w:rPr>
        <w:t xml:space="preserve"> </w:t>
      </w:r>
      <w:r w:rsidRPr="003C7098">
        <w:t>for</w:t>
      </w:r>
      <w:r w:rsidRPr="003C7098">
        <w:rPr>
          <w:spacing w:val="-5"/>
        </w:rPr>
        <w:t xml:space="preserve"> </w:t>
      </w:r>
      <w:r w:rsidRPr="003C7098">
        <w:t>the</w:t>
      </w:r>
      <w:r w:rsidRPr="003C7098">
        <w:rPr>
          <w:spacing w:val="-6"/>
        </w:rPr>
        <w:t xml:space="preserve"> </w:t>
      </w:r>
      <w:r w:rsidRPr="003C7098">
        <w:t>audition</w:t>
      </w:r>
      <w:r w:rsidRPr="003C7098">
        <w:rPr>
          <w:spacing w:val="-5"/>
        </w:rPr>
        <w:t xml:space="preserve"> </w:t>
      </w:r>
      <w:r w:rsidRPr="003C7098">
        <w:t>must</w:t>
      </w:r>
      <w:r w:rsidRPr="003C7098">
        <w:rPr>
          <w:spacing w:val="-6"/>
        </w:rPr>
        <w:t xml:space="preserve"> </w:t>
      </w:r>
      <w:r w:rsidRPr="003C7098">
        <w:t>be</w:t>
      </w:r>
      <w:r w:rsidRPr="003C7098">
        <w:rPr>
          <w:spacing w:val="-6"/>
        </w:rPr>
        <w:t xml:space="preserve"> </w:t>
      </w:r>
      <w:r w:rsidRPr="003C7098">
        <w:t>the</w:t>
      </w:r>
      <w:r w:rsidRPr="003C7098">
        <w:rPr>
          <w:spacing w:val="-6"/>
        </w:rPr>
        <w:t xml:space="preserve"> </w:t>
      </w:r>
      <w:r w:rsidRPr="003C7098">
        <w:t>same ensemble/accompanist for the Honors Recital performance.</w:t>
      </w:r>
    </w:p>
    <w:p w14:paraId="36151F43" w14:textId="77777777" w:rsidR="00FA675F" w:rsidRPr="003C7098" w:rsidRDefault="00FA675F" w:rsidP="00B40D0B">
      <w:pPr>
        <w:pStyle w:val="ListParagraph"/>
        <w:numPr>
          <w:ilvl w:val="0"/>
          <w:numId w:val="16"/>
        </w:numPr>
        <w:spacing w:line="240" w:lineRule="auto"/>
        <w:ind w:left="360" w:right="288" w:firstLine="0"/>
        <w:jc w:val="left"/>
      </w:pPr>
      <w:r w:rsidRPr="003C7098">
        <w:t>In</w:t>
      </w:r>
      <w:r w:rsidRPr="003C7098">
        <w:rPr>
          <w:spacing w:val="-4"/>
        </w:rPr>
        <w:t xml:space="preserve"> </w:t>
      </w:r>
      <w:r w:rsidRPr="003C7098">
        <w:t>rare</w:t>
      </w:r>
      <w:r w:rsidRPr="003C7098">
        <w:rPr>
          <w:spacing w:val="-6"/>
        </w:rPr>
        <w:t xml:space="preserve"> </w:t>
      </w:r>
      <w:r w:rsidRPr="003C7098">
        <w:t>circumstances,</w:t>
      </w:r>
      <w:r w:rsidRPr="003C7098">
        <w:rPr>
          <w:spacing w:val="-4"/>
        </w:rPr>
        <w:t xml:space="preserve"> </w:t>
      </w:r>
      <w:r w:rsidRPr="003C7098">
        <w:t>an</w:t>
      </w:r>
      <w:r w:rsidRPr="003C7098">
        <w:rPr>
          <w:spacing w:val="-4"/>
        </w:rPr>
        <w:t xml:space="preserve"> </w:t>
      </w:r>
      <w:r w:rsidRPr="003C7098">
        <w:t>ensemble</w:t>
      </w:r>
      <w:r w:rsidRPr="003C7098">
        <w:rPr>
          <w:spacing w:val="-6"/>
        </w:rPr>
        <w:t xml:space="preserve"> </w:t>
      </w:r>
      <w:r w:rsidRPr="003C7098">
        <w:t>chooses</w:t>
      </w:r>
      <w:r w:rsidRPr="003C7098">
        <w:rPr>
          <w:spacing w:val="-3"/>
        </w:rPr>
        <w:t xml:space="preserve"> </w:t>
      </w:r>
      <w:r w:rsidRPr="003C7098">
        <w:t>to audition:</w:t>
      </w:r>
      <w:r w:rsidRPr="003C7098">
        <w:rPr>
          <w:spacing w:val="-6"/>
        </w:rPr>
        <w:t xml:space="preserve"> </w:t>
      </w:r>
      <w:r w:rsidRPr="003C7098">
        <w:t>all</w:t>
      </w:r>
      <w:r w:rsidRPr="003C7098">
        <w:rPr>
          <w:spacing w:val="-6"/>
        </w:rPr>
        <w:t xml:space="preserve"> </w:t>
      </w:r>
      <w:r w:rsidRPr="003C7098">
        <w:t>participants</w:t>
      </w:r>
      <w:r w:rsidRPr="003C7098">
        <w:rPr>
          <w:spacing w:val="-3"/>
        </w:rPr>
        <w:t xml:space="preserve"> </w:t>
      </w:r>
      <w:r w:rsidRPr="003C7098">
        <w:t>must</w:t>
      </w:r>
      <w:r w:rsidRPr="003C7098">
        <w:rPr>
          <w:spacing w:val="-6"/>
        </w:rPr>
        <w:t xml:space="preserve"> </w:t>
      </w:r>
      <w:r w:rsidRPr="003C7098">
        <w:t>be UWL</w:t>
      </w:r>
      <w:r w:rsidRPr="003C7098">
        <w:rPr>
          <w:spacing w:val="-4"/>
        </w:rPr>
        <w:t xml:space="preserve"> </w:t>
      </w:r>
      <w:r w:rsidRPr="003C7098">
        <w:t>students.</w:t>
      </w:r>
      <w:r w:rsidRPr="003C7098">
        <w:rPr>
          <w:spacing w:val="-2"/>
        </w:rPr>
        <w:t xml:space="preserve"> </w:t>
      </w:r>
      <w:r w:rsidRPr="003C7098">
        <w:t>Exceptions</w:t>
      </w:r>
      <w:r w:rsidRPr="003C7098">
        <w:rPr>
          <w:spacing w:val="-1"/>
        </w:rPr>
        <w:t xml:space="preserve"> </w:t>
      </w:r>
      <w:r w:rsidRPr="003C7098">
        <w:t>to this</w:t>
      </w:r>
      <w:r w:rsidRPr="003C7098">
        <w:rPr>
          <w:spacing w:val="-1"/>
        </w:rPr>
        <w:t xml:space="preserve"> </w:t>
      </w:r>
      <w:r w:rsidRPr="003C7098">
        <w:t>rule may</w:t>
      </w:r>
      <w:r w:rsidRPr="003C7098">
        <w:rPr>
          <w:spacing w:val="-2"/>
        </w:rPr>
        <w:t xml:space="preserve"> </w:t>
      </w:r>
      <w:r w:rsidRPr="003C7098">
        <w:t>be</w:t>
      </w:r>
      <w:r w:rsidRPr="003C7098">
        <w:rPr>
          <w:spacing w:val="-4"/>
        </w:rPr>
        <w:t xml:space="preserve"> </w:t>
      </w:r>
      <w:r w:rsidRPr="003C7098">
        <w:t>considered</w:t>
      </w:r>
      <w:r w:rsidRPr="003C7098">
        <w:rPr>
          <w:spacing w:val="-2"/>
        </w:rPr>
        <w:t xml:space="preserve"> </w:t>
      </w:r>
      <w:r w:rsidRPr="003C7098">
        <w:t>by</w:t>
      </w:r>
      <w:r w:rsidRPr="003C7098">
        <w:rPr>
          <w:spacing w:val="-2"/>
        </w:rPr>
        <w:t xml:space="preserve"> </w:t>
      </w:r>
      <w:r w:rsidRPr="003C7098">
        <w:t>written</w:t>
      </w:r>
      <w:r w:rsidRPr="003C7098">
        <w:rPr>
          <w:spacing w:val="-2"/>
        </w:rPr>
        <w:t xml:space="preserve"> </w:t>
      </w:r>
      <w:r w:rsidRPr="003C7098">
        <w:t>petition to the full faculty. Concerns should be addressed to the Recital Committee.</w:t>
      </w:r>
    </w:p>
    <w:p w14:paraId="635D1951" w14:textId="77777777" w:rsidR="00FA675F" w:rsidRPr="003C7098" w:rsidRDefault="00FA675F" w:rsidP="00B40D0B">
      <w:pPr>
        <w:pStyle w:val="ListParagraph"/>
        <w:numPr>
          <w:ilvl w:val="0"/>
          <w:numId w:val="16"/>
        </w:numPr>
        <w:spacing w:line="240" w:lineRule="auto"/>
        <w:ind w:left="360" w:right="288" w:firstLine="0"/>
        <w:jc w:val="left"/>
      </w:pPr>
      <w:r w:rsidRPr="003C7098">
        <w:t>The preliminary vote to pass students for Honors Recital will take place by written ballot. Two-thirds (2/3) favorable votes for each student are required: the 2/3 majority will come from the percentage of faculty who heard the audition and voted.</w:t>
      </w:r>
      <w:r w:rsidRPr="003C7098">
        <w:rPr>
          <w:spacing w:val="-4"/>
        </w:rPr>
        <w:t xml:space="preserve"> </w:t>
      </w:r>
      <w:r w:rsidRPr="003C7098">
        <w:t>Discussion</w:t>
      </w:r>
      <w:r w:rsidRPr="003C7098">
        <w:rPr>
          <w:spacing w:val="-4"/>
        </w:rPr>
        <w:t xml:space="preserve"> </w:t>
      </w:r>
      <w:r w:rsidRPr="003C7098">
        <w:t>for</w:t>
      </w:r>
      <w:r w:rsidRPr="003C7098">
        <w:rPr>
          <w:spacing w:val="-4"/>
        </w:rPr>
        <w:t xml:space="preserve"> </w:t>
      </w:r>
      <w:r w:rsidRPr="003C7098">
        <w:t>ties</w:t>
      </w:r>
      <w:r w:rsidRPr="003C7098">
        <w:rPr>
          <w:spacing w:val="-3"/>
        </w:rPr>
        <w:t xml:space="preserve"> </w:t>
      </w:r>
      <w:r w:rsidRPr="003C7098">
        <w:t>will</w:t>
      </w:r>
      <w:r w:rsidRPr="003C7098">
        <w:rPr>
          <w:spacing w:val="-6"/>
        </w:rPr>
        <w:t xml:space="preserve"> </w:t>
      </w:r>
      <w:r w:rsidRPr="003C7098">
        <w:t>take</w:t>
      </w:r>
      <w:r w:rsidRPr="003C7098">
        <w:rPr>
          <w:spacing w:val="-6"/>
        </w:rPr>
        <w:t xml:space="preserve"> </w:t>
      </w:r>
      <w:r w:rsidRPr="003C7098">
        <w:t>place</w:t>
      </w:r>
      <w:r w:rsidRPr="003C7098">
        <w:rPr>
          <w:spacing w:val="-6"/>
        </w:rPr>
        <w:t xml:space="preserve"> </w:t>
      </w:r>
      <w:r w:rsidRPr="003C7098">
        <w:t>only</w:t>
      </w:r>
      <w:r w:rsidRPr="003C7098">
        <w:rPr>
          <w:spacing w:val="-4"/>
        </w:rPr>
        <w:t xml:space="preserve"> </w:t>
      </w:r>
      <w:r w:rsidRPr="003C7098">
        <w:t>if</w:t>
      </w:r>
      <w:r w:rsidRPr="003C7098">
        <w:rPr>
          <w:spacing w:val="-4"/>
        </w:rPr>
        <w:t xml:space="preserve"> </w:t>
      </w:r>
      <w:r w:rsidRPr="003C7098">
        <w:t>needed</w:t>
      </w:r>
      <w:r w:rsidRPr="003C7098">
        <w:rPr>
          <w:spacing w:val="-4"/>
        </w:rPr>
        <w:t xml:space="preserve"> </w:t>
      </w:r>
      <w:r w:rsidRPr="003C7098">
        <w:t>after the</w:t>
      </w:r>
      <w:r w:rsidRPr="003C7098">
        <w:rPr>
          <w:spacing w:val="-6"/>
        </w:rPr>
        <w:t xml:space="preserve"> </w:t>
      </w:r>
      <w:r w:rsidRPr="003C7098">
        <w:t>preliminary</w:t>
      </w:r>
      <w:r w:rsidRPr="003C7098">
        <w:rPr>
          <w:spacing w:val="-4"/>
        </w:rPr>
        <w:t xml:space="preserve"> </w:t>
      </w:r>
      <w:r w:rsidRPr="003C7098">
        <w:t>vote.</w:t>
      </w:r>
    </w:p>
    <w:p w14:paraId="05A11950" w14:textId="77777777" w:rsidR="00FA675F" w:rsidRPr="003C7098" w:rsidRDefault="00FA675F" w:rsidP="00B40D0B">
      <w:pPr>
        <w:pStyle w:val="ListParagraph"/>
        <w:numPr>
          <w:ilvl w:val="0"/>
          <w:numId w:val="16"/>
        </w:numPr>
        <w:spacing w:line="240" w:lineRule="auto"/>
        <w:ind w:left="360" w:right="288" w:firstLine="0"/>
        <w:jc w:val="left"/>
      </w:pPr>
      <w:r w:rsidRPr="003C7098">
        <w:t>The</w:t>
      </w:r>
      <w:r w:rsidRPr="003C7098">
        <w:rPr>
          <w:spacing w:val="-6"/>
        </w:rPr>
        <w:t xml:space="preserve"> </w:t>
      </w:r>
      <w:r w:rsidRPr="003C7098">
        <w:t>Honors</w:t>
      </w:r>
      <w:r w:rsidRPr="003C7098">
        <w:rPr>
          <w:spacing w:val="-3"/>
        </w:rPr>
        <w:t xml:space="preserve"> </w:t>
      </w:r>
      <w:r w:rsidRPr="003C7098">
        <w:t>Recital</w:t>
      </w:r>
      <w:r w:rsidRPr="003C7098">
        <w:rPr>
          <w:spacing w:val="-6"/>
        </w:rPr>
        <w:t xml:space="preserve"> </w:t>
      </w:r>
      <w:r w:rsidRPr="003C7098">
        <w:t>will</w:t>
      </w:r>
      <w:r w:rsidRPr="003C7098">
        <w:rPr>
          <w:spacing w:val="-6"/>
        </w:rPr>
        <w:t xml:space="preserve"> </w:t>
      </w:r>
      <w:r w:rsidRPr="003C7098">
        <w:t>be</w:t>
      </w:r>
      <w:r w:rsidRPr="003C7098">
        <w:rPr>
          <w:spacing w:val="-6"/>
        </w:rPr>
        <w:t xml:space="preserve"> </w:t>
      </w:r>
      <w:r w:rsidRPr="003C7098">
        <w:t>held</w:t>
      </w:r>
      <w:r w:rsidRPr="003C7098">
        <w:rPr>
          <w:spacing w:val="-4"/>
        </w:rPr>
        <w:t xml:space="preserve"> </w:t>
      </w:r>
      <w:r w:rsidRPr="003C7098">
        <w:t>during</w:t>
      </w:r>
      <w:r w:rsidRPr="003C7098">
        <w:rPr>
          <w:spacing w:val="-4"/>
        </w:rPr>
        <w:t xml:space="preserve"> </w:t>
      </w:r>
      <w:r w:rsidRPr="003C7098">
        <w:t>the</w:t>
      </w:r>
      <w:r w:rsidRPr="003C7098">
        <w:rPr>
          <w:spacing w:val="-6"/>
        </w:rPr>
        <w:t xml:space="preserve"> </w:t>
      </w:r>
      <w:r w:rsidRPr="003C7098">
        <w:t>Spring</w:t>
      </w:r>
      <w:r w:rsidRPr="003C7098">
        <w:rPr>
          <w:spacing w:val="-4"/>
        </w:rPr>
        <w:t xml:space="preserve"> </w:t>
      </w:r>
      <w:proofErr w:type="gramStart"/>
      <w:r w:rsidRPr="003C7098">
        <w:t>semester</w:t>
      </w:r>
      <w:proofErr w:type="gramEnd"/>
      <w:r w:rsidRPr="003C7098">
        <w:rPr>
          <w:spacing w:val="-4"/>
        </w:rPr>
        <w:t xml:space="preserve"> </w:t>
      </w:r>
      <w:r w:rsidRPr="003C7098">
        <w:t>and all</w:t>
      </w:r>
      <w:r w:rsidRPr="003C7098">
        <w:rPr>
          <w:spacing w:val="-1"/>
        </w:rPr>
        <w:t xml:space="preserve"> </w:t>
      </w:r>
      <w:r w:rsidRPr="003C7098">
        <w:t>music</w:t>
      </w:r>
      <w:r w:rsidRPr="003C7098">
        <w:rPr>
          <w:spacing w:val="-6"/>
        </w:rPr>
        <w:t xml:space="preserve"> </w:t>
      </w:r>
      <w:r w:rsidRPr="003C7098">
        <w:t>faculty are expected to attend.</w:t>
      </w:r>
    </w:p>
    <w:p w14:paraId="1C6078C6" w14:textId="77777777" w:rsidR="001E2130" w:rsidRDefault="00FA675F" w:rsidP="006A6AC3">
      <w:pPr>
        <w:pStyle w:val="ListParagraph"/>
        <w:numPr>
          <w:ilvl w:val="0"/>
          <w:numId w:val="16"/>
        </w:numPr>
        <w:spacing w:line="240" w:lineRule="auto"/>
        <w:ind w:left="360" w:firstLine="0"/>
        <w:jc w:val="left"/>
      </w:pPr>
      <w:r w:rsidRPr="003C7098">
        <w:t>The Honors Recital shall be no less than 50 minutes, not greater than 90 minutes in length (a minimum of 5 performers). Individual performances shall be no longer</w:t>
      </w:r>
      <w:r w:rsidRPr="00AC3EC6">
        <w:rPr>
          <w:spacing w:val="-5"/>
        </w:rPr>
        <w:t xml:space="preserve"> </w:t>
      </w:r>
      <w:r w:rsidRPr="003C7098">
        <w:t>than</w:t>
      </w:r>
      <w:r w:rsidRPr="00AC3EC6">
        <w:rPr>
          <w:spacing w:val="-1"/>
        </w:rPr>
        <w:t xml:space="preserve"> </w:t>
      </w:r>
      <w:r w:rsidRPr="003C7098">
        <w:t>ten</w:t>
      </w:r>
      <w:r w:rsidRPr="00AC3EC6">
        <w:rPr>
          <w:spacing w:val="-5"/>
        </w:rPr>
        <w:t xml:space="preserve"> </w:t>
      </w:r>
      <w:r w:rsidRPr="003C7098">
        <w:t>minutes</w:t>
      </w:r>
      <w:r w:rsidRPr="00AC3EC6">
        <w:rPr>
          <w:spacing w:val="-4"/>
        </w:rPr>
        <w:t xml:space="preserve"> </w:t>
      </w:r>
      <w:r w:rsidRPr="003C7098">
        <w:t>or</w:t>
      </w:r>
      <w:r w:rsidRPr="00AC3EC6">
        <w:rPr>
          <w:spacing w:val="-5"/>
        </w:rPr>
        <w:t xml:space="preserve"> </w:t>
      </w:r>
      <w:r w:rsidRPr="003C7098">
        <w:t>shorter</w:t>
      </w:r>
      <w:r w:rsidRPr="00AC3EC6">
        <w:rPr>
          <w:spacing w:val="-1"/>
        </w:rPr>
        <w:t xml:space="preserve"> </w:t>
      </w:r>
      <w:r w:rsidRPr="003C7098">
        <w:t>than</w:t>
      </w:r>
      <w:r w:rsidRPr="00AC3EC6">
        <w:rPr>
          <w:spacing w:val="-5"/>
        </w:rPr>
        <w:t xml:space="preserve"> </w:t>
      </w:r>
      <w:r w:rsidRPr="003C7098">
        <w:t>5</w:t>
      </w:r>
      <w:r w:rsidRPr="00AC3EC6">
        <w:rPr>
          <w:spacing w:val="-5"/>
        </w:rPr>
        <w:t xml:space="preserve"> </w:t>
      </w:r>
      <w:r w:rsidRPr="003C7098">
        <w:t>minutes.</w:t>
      </w:r>
      <w:r w:rsidRPr="00AC3EC6">
        <w:rPr>
          <w:spacing w:val="-5"/>
        </w:rPr>
        <w:t xml:space="preserve"> </w:t>
      </w:r>
      <w:r w:rsidRPr="003C7098">
        <w:t>Exceptions</w:t>
      </w:r>
      <w:r w:rsidRPr="00AC3EC6">
        <w:rPr>
          <w:spacing w:val="-4"/>
        </w:rPr>
        <w:t xml:space="preserve"> </w:t>
      </w:r>
      <w:r w:rsidRPr="003C7098">
        <w:t>to</w:t>
      </w:r>
      <w:r w:rsidRPr="00AC3EC6">
        <w:rPr>
          <w:spacing w:val="-1"/>
        </w:rPr>
        <w:t xml:space="preserve"> </w:t>
      </w:r>
      <w:r w:rsidRPr="003C7098">
        <w:t>this</w:t>
      </w:r>
      <w:r w:rsidRPr="00AC3EC6">
        <w:rPr>
          <w:spacing w:val="-4"/>
        </w:rPr>
        <w:t xml:space="preserve"> </w:t>
      </w:r>
      <w:r w:rsidRPr="003C7098">
        <w:t>limit</w:t>
      </w:r>
      <w:r w:rsidRPr="00AC3EC6">
        <w:rPr>
          <w:spacing w:val="-2"/>
        </w:rPr>
        <w:t xml:space="preserve"> </w:t>
      </w:r>
      <w:r w:rsidRPr="003C7098">
        <w:t>must</w:t>
      </w:r>
      <w:r w:rsidRPr="00AC3EC6">
        <w:rPr>
          <w:spacing w:val="-7"/>
        </w:rPr>
        <w:t xml:space="preserve"> </w:t>
      </w:r>
      <w:r w:rsidRPr="003C7098">
        <w:t xml:space="preserve">be </w:t>
      </w:r>
      <w:bookmarkStart w:id="83" w:name="XI._Instrumental_Ensembles"/>
      <w:bookmarkStart w:id="84" w:name="_bookmark39"/>
      <w:bookmarkEnd w:id="83"/>
      <w:bookmarkEnd w:id="84"/>
      <w:r w:rsidRPr="003C7098">
        <w:t>made by petition to the full faculty. A simple majority will rule on petitions</w:t>
      </w:r>
      <w:r w:rsidR="006A6AC3">
        <w:t>.</w:t>
      </w:r>
      <w:r w:rsidR="00AC3EC6">
        <w:t xml:space="preserve"> </w:t>
      </w:r>
    </w:p>
    <w:p w14:paraId="4C68C1E5" w14:textId="77777777" w:rsidR="006A6AC3" w:rsidRDefault="006A6AC3" w:rsidP="006A6AC3"/>
    <w:p w14:paraId="4D2A2547" w14:textId="77777777" w:rsidR="006A6AC3" w:rsidRDefault="006A6AC3" w:rsidP="006A6AC3"/>
    <w:p w14:paraId="64E50209" w14:textId="77777777" w:rsidR="006A6AC3" w:rsidRPr="003C7098" w:rsidRDefault="006A6AC3" w:rsidP="006A6AC3">
      <w:pPr>
        <w:pStyle w:val="Heading1"/>
        <w:numPr>
          <w:ilvl w:val="0"/>
          <w:numId w:val="29"/>
        </w:numPr>
        <w:spacing w:line="240" w:lineRule="auto"/>
        <w:ind w:left="360" w:right="288" w:firstLine="0"/>
        <w:jc w:val="left"/>
        <w:rPr>
          <w:sz w:val="22"/>
          <w:szCs w:val="22"/>
        </w:rPr>
      </w:pPr>
      <w:r w:rsidRPr="003C7098">
        <w:rPr>
          <w:sz w:val="22"/>
          <w:szCs w:val="22"/>
        </w:rPr>
        <w:t>Instrumental</w:t>
      </w:r>
      <w:r w:rsidRPr="003C7098">
        <w:rPr>
          <w:spacing w:val="-1"/>
          <w:sz w:val="22"/>
          <w:szCs w:val="22"/>
        </w:rPr>
        <w:t xml:space="preserve"> </w:t>
      </w:r>
      <w:r w:rsidRPr="003C7098">
        <w:rPr>
          <w:spacing w:val="-2"/>
          <w:sz w:val="22"/>
          <w:szCs w:val="22"/>
        </w:rPr>
        <w:t>Ensembles</w:t>
      </w:r>
    </w:p>
    <w:p w14:paraId="408C0D07" w14:textId="77777777" w:rsidR="006A6AC3" w:rsidRPr="003C7098" w:rsidRDefault="006A6AC3" w:rsidP="006A6AC3">
      <w:pPr>
        <w:pStyle w:val="BodyText"/>
        <w:ind w:left="360" w:right="288"/>
        <w:rPr>
          <w:sz w:val="22"/>
          <w:szCs w:val="22"/>
        </w:rPr>
      </w:pPr>
      <w:r w:rsidRPr="003C7098">
        <w:rPr>
          <w:sz w:val="22"/>
          <w:szCs w:val="22"/>
        </w:rPr>
        <w:t>Auditions</w:t>
      </w:r>
      <w:r w:rsidRPr="003C7098">
        <w:rPr>
          <w:spacing w:val="-3"/>
          <w:sz w:val="22"/>
          <w:szCs w:val="22"/>
        </w:rPr>
        <w:t xml:space="preserve"> </w:t>
      </w:r>
      <w:r w:rsidRPr="003C7098">
        <w:rPr>
          <w:sz w:val="22"/>
          <w:szCs w:val="22"/>
        </w:rPr>
        <w:t>for</w:t>
      </w:r>
      <w:r w:rsidRPr="003C7098">
        <w:rPr>
          <w:spacing w:val="-4"/>
          <w:sz w:val="22"/>
          <w:szCs w:val="22"/>
        </w:rPr>
        <w:t xml:space="preserve"> </w:t>
      </w:r>
      <w:r w:rsidRPr="003C7098">
        <w:rPr>
          <w:sz w:val="22"/>
          <w:szCs w:val="22"/>
        </w:rPr>
        <w:t>ensembles</w:t>
      </w:r>
      <w:r w:rsidRPr="003C7098">
        <w:rPr>
          <w:spacing w:val="-3"/>
          <w:sz w:val="22"/>
          <w:szCs w:val="22"/>
        </w:rPr>
        <w:t xml:space="preserve"> </w:t>
      </w:r>
      <w:r w:rsidRPr="003C7098">
        <w:rPr>
          <w:sz w:val="22"/>
          <w:szCs w:val="22"/>
        </w:rPr>
        <w:t>are</w:t>
      </w:r>
      <w:r w:rsidRPr="003C7098">
        <w:rPr>
          <w:spacing w:val="-6"/>
          <w:sz w:val="22"/>
          <w:szCs w:val="22"/>
        </w:rPr>
        <w:t xml:space="preserve"> </w:t>
      </w:r>
      <w:r w:rsidRPr="003C7098">
        <w:rPr>
          <w:sz w:val="22"/>
          <w:szCs w:val="22"/>
        </w:rPr>
        <w:t>scheduled</w:t>
      </w:r>
      <w:r w:rsidRPr="003C7098">
        <w:rPr>
          <w:spacing w:val="-4"/>
          <w:sz w:val="22"/>
          <w:szCs w:val="22"/>
        </w:rPr>
        <w:t xml:space="preserve"> </w:t>
      </w:r>
      <w:r w:rsidRPr="003C7098">
        <w:rPr>
          <w:sz w:val="22"/>
          <w:szCs w:val="22"/>
        </w:rPr>
        <w:t>through</w:t>
      </w:r>
      <w:r w:rsidRPr="003C7098">
        <w:rPr>
          <w:spacing w:val="-4"/>
          <w:sz w:val="22"/>
          <w:szCs w:val="22"/>
        </w:rPr>
        <w:t xml:space="preserve"> </w:t>
      </w:r>
      <w:r w:rsidRPr="003C7098">
        <w:rPr>
          <w:sz w:val="22"/>
          <w:szCs w:val="22"/>
        </w:rPr>
        <w:t>the</w:t>
      </w:r>
      <w:r w:rsidRPr="003C7098">
        <w:rPr>
          <w:spacing w:val="-6"/>
          <w:sz w:val="22"/>
          <w:szCs w:val="22"/>
        </w:rPr>
        <w:t xml:space="preserve"> </w:t>
      </w:r>
      <w:r w:rsidRPr="003C7098">
        <w:rPr>
          <w:sz w:val="22"/>
          <w:szCs w:val="22"/>
        </w:rPr>
        <w:t>Director</w:t>
      </w:r>
      <w:r w:rsidRPr="003C7098">
        <w:rPr>
          <w:spacing w:val="-4"/>
          <w:sz w:val="22"/>
          <w:szCs w:val="22"/>
        </w:rPr>
        <w:t xml:space="preserve"> </w:t>
      </w:r>
      <w:r w:rsidRPr="003C7098">
        <w:rPr>
          <w:sz w:val="22"/>
          <w:szCs w:val="22"/>
        </w:rPr>
        <w:t>of that</w:t>
      </w:r>
      <w:r w:rsidRPr="003C7098">
        <w:rPr>
          <w:spacing w:val="-2"/>
          <w:sz w:val="22"/>
          <w:szCs w:val="22"/>
        </w:rPr>
        <w:t xml:space="preserve"> </w:t>
      </w:r>
      <w:r w:rsidRPr="003C7098">
        <w:rPr>
          <w:sz w:val="22"/>
          <w:szCs w:val="22"/>
        </w:rPr>
        <w:t>ensemble-please</w:t>
      </w:r>
      <w:r w:rsidRPr="003C7098">
        <w:rPr>
          <w:spacing w:val="-6"/>
          <w:sz w:val="22"/>
          <w:szCs w:val="22"/>
        </w:rPr>
        <w:t xml:space="preserve"> </w:t>
      </w:r>
      <w:r w:rsidRPr="003C7098">
        <w:rPr>
          <w:sz w:val="22"/>
          <w:szCs w:val="22"/>
        </w:rPr>
        <w:t>use</w:t>
      </w:r>
      <w:r w:rsidRPr="003C7098">
        <w:rPr>
          <w:spacing w:val="-2"/>
          <w:sz w:val="22"/>
          <w:szCs w:val="22"/>
        </w:rPr>
        <w:t xml:space="preserve"> </w:t>
      </w:r>
      <w:r w:rsidRPr="003C7098">
        <w:rPr>
          <w:sz w:val="22"/>
          <w:szCs w:val="22"/>
        </w:rPr>
        <w:t xml:space="preserve">the </w:t>
      </w:r>
      <w:hyperlink r:id="rId33">
        <w:r w:rsidRPr="003C7098">
          <w:rPr>
            <w:color w:val="0562C1"/>
            <w:sz w:val="22"/>
            <w:szCs w:val="22"/>
            <w:u w:val="single" w:color="0562C1"/>
          </w:rPr>
          <w:t>website</w:t>
        </w:r>
      </w:hyperlink>
      <w:r w:rsidRPr="003C7098">
        <w:rPr>
          <w:color w:val="0562C1"/>
          <w:sz w:val="22"/>
          <w:szCs w:val="22"/>
        </w:rPr>
        <w:t xml:space="preserve"> </w:t>
      </w:r>
      <w:r w:rsidRPr="003C7098">
        <w:rPr>
          <w:sz w:val="22"/>
          <w:szCs w:val="22"/>
        </w:rPr>
        <w:t>for updated information regarding scheduling auditions.</w:t>
      </w:r>
    </w:p>
    <w:p w14:paraId="57DCA5C0" w14:textId="77777777" w:rsidR="006A6AC3" w:rsidRPr="003C7098" w:rsidRDefault="006A6AC3" w:rsidP="006A6AC3">
      <w:pPr>
        <w:pStyle w:val="BodyText"/>
        <w:ind w:left="360" w:right="288"/>
        <w:rPr>
          <w:sz w:val="22"/>
          <w:szCs w:val="22"/>
        </w:rPr>
      </w:pPr>
      <w:r w:rsidRPr="003C7098">
        <w:rPr>
          <w:sz w:val="22"/>
          <w:szCs w:val="22"/>
        </w:rPr>
        <w:t>Most</w:t>
      </w:r>
      <w:r w:rsidRPr="003C7098">
        <w:rPr>
          <w:spacing w:val="-7"/>
          <w:sz w:val="22"/>
          <w:szCs w:val="22"/>
        </w:rPr>
        <w:t xml:space="preserve"> </w:t>
      </w:r>
      <w:r w:rsidRPr="003C7098">
        <w:rPr>
          <w:sz w:val="22"/>
          <w:szCs w:val="22"/>
        </w:rPr>
        <w:t>ensembles</w:t>
      </w:r>
      <w:r w:rsidRPr="003C7098">
        <w:rPr>
          <w:spacing w:val="-1"/>
          <w:sz w:val="22"/>
          <w:szCs w:val="22"/>
        </w:rPr>
        <w:t xml:space="preserve"> </w:t>
      </w:r>
      <w:r w:rsidRPr="003C7098">
        <w:rPr>
          <w:sz w:val="22"/>
          <w:szCs w:val="22"/>
        </w:rPr>
        <w:t>hold</w:t>
      </w:r>
      <w:r w:rsidRPr="003C7098">
        <w:rPr>
          <w:spacing w:val="-3"/>
          <w:sz w:val="22"/>
          <w:szCs w:val="22"/>
        </w:rPr>
        <w:t xml:space="preserve"> </w:t>
      </w:r>
      <w:r w:rsidRPr="003C7098">
        <w:rPr>
          <w:sz w:val="22"/>
          <w:szCs w:val="22"/>
        </w:rPr>
        <w:t>auditions</w:t>
      </w:r>
      <w:r w:rsidRPr="003C7098">
        <w:rPr>
          <w:spacing w:val="-2"/>
          <w:sz w:val="22"/>
          <w:szCs w:val="22"/>
        </w:rPr>
        <w:t xml:space="preserve"> </w:t>
      </w:r>
      <w:r w:rsidRPr="003C7098">
        <w:rPr>
          <w:sz w:val="22"/>
          <w:szCs w:val="22"/>
        </w:rPr>
        <w:t>in</w:t>
      </w:r>
      <w:r w:rsidRPr="003C7098">
        <w:rPr>
          <w:spacing w:val="2"/>
          <w:sz w:val="22"/>
          <w:szCs w:val="22"/>
        </w:rPr>
        <w:t xml:space="preserve"> </w:t>
      </w:r>
      <w:r w:rsidRPr="003C7098">
        <w:rPr>
          <w:sz w:val="22"/>
          <w:szCs w:val="22"/>
        </w:rPr>
        <w:t>the</w:t>
      </w:r>
      <w:r w:rsidRPr="003C7098">
        <w:rPr>
          <w:spacing w:val="-5"/>
          <w:sz w:val="22"/>
          <w:szCs w:val="22"/>
        </w:rPr>
        <w:t xml:space="preserve"> </w:t>
      </w:r>
      <w:r w:rsidRPr="003C7098">
        <w:rPr>
          <w:sz w:val="22"/>
          <w:szCs w:val="22"/>
        </w:rPr>
        <w:t>fall</w:t>
      </w:r>
      <w:r w:rsidRPr="003C7098">
        <w:rPr>
          <w:spacing w:val="-4"/>
          <w:sz w:val="22"/>
          <w:szCs w:val="22"/>
        </w:rPr>
        <w:t xml:space="preserve"> </w:t>
      </w:r>
      <w:r w:rsidRPr="003C7098">
        <w:rPr>
          <w:sz w:val="22"/>
          <w:szCs w:val="22"/>
        </w:rPr>
        <w:t>during</w:t>
      </w:r>
      <w:r w:rsidRPr="003C7098">
        <w:rPr>
          <w:spacing w:val="1"/>
          <w:sz w:val="22"/>
          <w:szCs w:val="22"/>
        </w:rPr>
        <w:t xml:space="preserve"> </w:t>
      </w:r>
      <w:r w:rsidRPr="003C7098">
        <w:rPr>
          <w:sz w:val="22"/>
          <w:szCs w:val="22"/>
        </w:rPr>
        <w:t>the</w:t>
      </w:r>
      <w:r w:rsidRPr="003C7098">
        <w:rPr>
          <w:spacing w:val="1"/>
          <w:sz w:val="22"/>
          <w:szCs w:val="22"/>
        </w:rPr>
        <w:t xml:space="preserve"> </w:t>
      </w:r>
      <w:r w:rsidRPr="003C7098">
        <w:rPr>
          <w:sz w:val="22"/>
          <w:szCs w:val="22"/>
        </w:rPr>
        <w:t>weekend</w:t>
      </w:r>
      <w:r w:rsidRPr="003C7098">
        <w:rPr>
          <w:spacing w:val="-3"/>
          <w:sz w:val="22"/>
          <w:szCs w:val="22"/>
        </w:rPr>
        <w:t xml:space="preserve"> </w:t>
      </w:r>
      <w:r w:rsidRPr="003C7098">
        <w:rPr>
          <w:sz w:val="22"/>
          <w:szCs w:val="22"/>
        </w:rPr>
        <w:t>before</w:t>
      </w:r>
      <w:r w:rsidRPr="003C7098">
        <w:rPr>
          <w:spacing w:val="-4"/>
          <w:sz w:val="22"/>
          <w:szCs w:val="22"/>
        </w:rPr>
        <w:t xml:space="preserve"> </w:t>
      </w:r>
      <w:r w:rsidRPr="003C7098">
        <w:rPr>
          <w:sz w:val="22"/>
          <w:szCs w:val="22"/>
        </w:rPr>
        <w:t>UWL classes</w:t>
      </w:r>
      <w:r w:rsidRPr="003C7098">
        <w:rPr>
          <w:spacing w:val="-1"/>
          <w:sz w:val="22"/>
          <w:szCs w:val="22"/>
        </w:rPr>
        <w:t xml:space="preserve"> </w:t>
      </w:r>
      <w:r w:rsidRPr="003C7098">
        <w:rPr>
          <w:spacing w:val="-2"/>
          <w:sz w:val="22"/>
          <w:szCs w:val="22"/>
        </w:rPr>
        <w:t>start.</w:t>
      </w:r>
    </w:p>
    <w:p w14:paraId="46CF9948" w14:textId="77777777" w:rsidR="006A6AC3" w:rsidRPr="003C7098" w:rsidRDefault="006A6AC3" w:rsidP="006A6AC3">
      <w:pPr>
        <w:pStyle w:val="BodyText"/>
        <w:ind w:left="360" w:right="288"/>
        <w:rPr>
          <w:sz w:val="22"/>
          <w:szCs w:val="22"/>
        </w:rPr>
      </w:pPr>
      <w:r w:rsidRPr="003C7098">
        <w:rPr>
          <w:sz w:val="22"/>
          <w:szCs w:val="22"/>
        </w:rPr>
        <w:t>Audition</w:t>
      </w:r>
      <w:r w:rsidRPr="003C7098">
        <w:rPr>
          <w:spacing w:val="-3"/>
          <w:sz w:val="22"/>
          <w:szCs w:val="22"/>
        </w:rPr>
        <w:t xml:space="preserve"> </w:t>
      </w:r>
      <w:r w:rsidRPr="003C7098">
        <w:rPr>
          <w:sz w:val="22"/>
          <w:szCs w:val="22"/>
        </w:rPr>
        <w:t>materials</w:t>
      </w:r>
      <w:r w:rsidRPr="003C7098">
        <w:rPr>
          <w:spacing w:val="-1"/>
          <w:sz w:val="22"/>
          <w:szCs w:val="22"/>
        </w:rPr>
        <w:t xml:space="preserve"> </w:t>
      </w:r>
      <w:r w:rsidRPr="003C7098">
        <w:rPr>
          <w:sz w:val="22"/>
          <w:szCs w:val="22"/>
        </w:rPr>
        <w:t>are</w:t>
      </w:r>
      <w:r w:rsidRPr="003C7098">
        <w:rPr>
          <w:spacing w:val="-5"/>
          <w:sz w:val="22"/>
          <w:szCs w:val="22"/>
        </w:rPr>
        <w:t xml:space="preserve"> </w:t>
      </w:r>
      <w:r w:rsidRPr="003C7098">
        <w:rPr>
          <w:sz w:val="22"/>
          <w:szCs w:val="22"/>
        </w:rPr>
        <w:t>posted</w:t>
      </w:r>
      <w:r w:rsidRPr="003C7098">
        <w:rPr>
          <w:spacing w:val="-2"/>
          <w:sz w:val="22"/>
          <w:szCs w:val="22"/>
        </w:rPr>
        <w:t xml:space="preserve"> </w:t>
      </w:r>
      <w:r w:rsidRPr="003C7098">
        <w:rPr>
          <w:sz w:val="22"/>
          <w:szCs w:val="22"/>
        </w:rPr>
        <w:t>either</w:t>
      </w:r>
      <w:r w:rsidRPr="003C7098">
        <w:rPr>
          <w:spacing w:val="-3"/>
          <w:sz w:val="22"/>
          <w:szCs w:val="22"/>
        </w:rPr>
        <w:t xml:space="preserve"> </w:t>
      </w:r>
      <w:r w:rsidRPr="003C7098">
        <w:rPr>
          <w:sz w:val="22"/>
          <w:szCs w:val="22"/>
        </w:rPr>
        <w:t>outside</w:t>
      </w:r>
      <w:r w:rsidRPr="003C7098">
        <w:rPr>
          <w:spacing w:val="1"/>
          <w:sz w:val="22"/>
          <w:szCs w:val="22"/>
        </w:rPr>
        <w:t xml:space="preserve"> </w:t>
      </w:r>
      <w:r w:rsidRPr="003C7098">
        <w:rPr>
          <w:sz w:val="22"/>
          <w:szCs w:val="22"/>
        </w:rPr>
        <w:t>the</w:t>
      </w:r>
      <w:r w:rsidRPr="003C7098">
        <w:rPr>
          <w:spacing w:val="-5"/>
          <w:sz w:val="22"/>
          <w:szCs w:val="22"/>
        </w:rPr>
        <w:t xml:space="preserve"> </w:t>
      </w:r>
      <w:r w:rsidRPr="003C7098">
        <w:rPr>
          <w:sz w:val="22"/>
          <w:szCs w:val="22"/>
        </w:rPr>
        <w:t>Director’s</w:t>
      </w:r>
      <w:r w:rsidRPr="003C7098">
        <w:rPr>
          <w:spacing w:val="-1"/>
          <w:sz w:val="22"/>
          <w:szCs w:val="22"/>
        </w:rPr>
        <w:t xml:space="preserve"> </w:t>
      </w:r>
      <w:r w:rsidRPr="003C7098">
        <w:rPr>
          <w:sz w:val="22"/>
          <w:szCs w:val="22"/>
        </w:rPr>
        <w:t>office</w:t>
      </w:r>
      <w:r w:rsidRPr="003C7098">
        <w:rPr>
          <w:spacing w:val="-5"/>
          <w:sz w:val="22"/>
          <w:szCs w:val="22"/>
        </w:rPr>
        <w:t xml:space="preserve"> </w:t>
      </w:r>
      <w:r w:rsidRPr="003C7098">
        <w:rPr>
          <w:sz w:val="22"/>
          <w:szCs w:val="22"/>
        </w:rPr>
        <w:t>door</w:t>
      </w:r>
      <w:r w:rsidRPr="003C7098">
        <w:rPr>
          <w:spacing w:val="-2"/>
          <w:sz w:val="22"/>
          <w:szCs w:val="22"/>
        </w:rPr>
        <w:t xml:space="preserve"> </w:t>
      </w:r>
      <w:r w:rsidRPr="003C7098">
        <w:rPr>
          <w:sz w:val="22"/>
          <w:szCs w:val="22"/>
        </w:rPr>
        <w:t>or</w:t>
      </w:r>
      <w:r w:rsidRPr="003C7098">
        <w:rPr>
          <w:spacing w:val="-2"/>
          <w:sz w:val="22"/>
          <w:szCs w:val="22"/>
        </w:rPr>
        <w:t xml:space="preserve"> </w:t>
      </w:r>
      <w:r w:rsidRPr="003C7098">
        <w:rPr>
          <w:sz w:val="22"/>
          <w:szCs w:val="22"/>
        </w:rPr>
        <w:t>online.</w:t>
      </w:r>
      <w:r w:rsidRPr="003C7098">
        <w:rPr>
          <w:spacing w:val="-3"/>
          <w:sz w:val="22"/>
          <w:szCs w:val="22"/>
        </w:rPr>
        <w:t xml:space="preserve"> </w:t>
      </w:r>
      <w:r w:rsidRPr="003C7098">
        <w:rPr>
          <w:sz w:val="22"/>
          <w:szCs w:val="22"/>
        </w:rPr>
        <w:t>Contact</w:t>
      </w:r>
      <w:r w:rsidRPr="003C7098">
        <w:rPr>
          <w:spacing w:val="1"/>
          <w:sz w:val="22"/>
          <w:szCs w:val="22"/>
        </w:rPr>
        <w:t xml:space="preserve"> </w:t>
      </w:r>
      <w:r w:rsidRPr="003C7098">
        <w:rPr>
          <w:spacing w:val="-5"/>
          <w:sz w:val="22"/>
          <w:szCs w:val="22"/>
        </w:rPr>
        <w:t>the</w:t>
      </w:r>
    </w:p>
    <w:p w14:paraId="25383387" w14:textId="77777777" w:rsidR="006A6AC3" w:rsidRPr="003C7098" w:rsidRDefault="006A6AC3" w:rsidP="006A6AC3">
      <w:pPr>
        <w:pStyle w:val="BodyText"/>
        <w:ind w:left="360" w:right="288"/>
        <w:rPr>
          <w:sz w:val="22"/>
          <w:szCs w:val="22"/>
        </w:rPr>
      </w:pPr>
      <w:r w:rsidRPr="003C7098">
        <w:rPr>
          <w:sz w:val="22"/>
          <w:szCs w:val="22"/>
        </w:rPr>
        <w:t>specific</w:t>
      </w:r>
      <w:r w:rsidRPr="003C7098">
        <w:rPr>
          <w:spacing w:val="-1"/>
          <w:sz w:val="22"/>
          <w:szCs w:val="22"/>
        </w:rPr>
        <w:t xml:space="preserve"> </w:t>
      </w:r>
      <w:r w:rsidRPr="003C7098">
        <w:rPr>
          <w:sz w:val="22"/>
          <w:szCs w:val="22"/>
        </w:rPr>
        <w:t>ensemble</w:t>
      </w:r>
      <w:r w:rsidRPr="003C7098">
        <w:rPr>
          <w:spacing w:val="-4"/>
          <w:sz w:val="22"/>
          <w:szCs w:val="22"/>
        </w:rPr>
        <w:t xml:space="preserve"> </w:t>
      </w:r>
      <w:r w:rsidRPr="003C7098">
        <w:rPr>
          <w:sz w:val="22"/>
          <w:szCs w:val="22"/>
        </w:rPr>
        <w:t>director</w:t>
      </w:r>
      <w:r w:rsidRPr="003C7098">
        <w:rPr>
          <w:spacing w:val="-3"/>
          <w:sz w:val="22"/>
          <w:szCs w:val="22"/>
        </w:rPr>
        <w:t xml:space="preserve"> </w:t>
      </w:r>
      <w:r w:rsidRPr="003C7098">
        <w:rPr>
          <w:sz w:val="22"/>
          <w:szCs w:val="22"/>
        </w:rPr>
        <w:t>for</w:t>
      </w:r>
      <w:r w:rsidRPr="003C7098">
        <w:rPr>
          <w:spacing w:val="-3"/>
          <w:sz w:val="22"/>
          <w:szCs w:val="22"/>
        </w:rPr>
        <w:t xml:space="preserve"> </w:t>
      </w:r>
      <w:r w:rsidRPr="003C7098">
        <w:rPr>
          <w:sz w:val="22"/>
          <w:szCs w:val="22"/>
        </w:rPr>
        <w:t xml:space="preserve">more </w:t>
      </w:r>
      <w:r w:rsidRPr="003C7098">
        <w:rPr>
          <w:spacing w:val="-2"/>
          <w:sz w:val="22"/>
          <w:szCs w:val="22"/>
        </w:rPr>
        <w:t>information:</w:t>
      </w:r>
    </w:p>
    <w:p w14:paraId="781D89BF" w14:textId="77777777" w:rsidR="006A6AC3" w:rsidRPr="003C7098" w:rsidRDefault="006A6AC3" w:rsidP="006A6AC3">
      <w:pPr>
        <w:pStyle w:val="BodyText"/>
        <w:ind w:left="360" w:right="288"/>
        <w:rPr>
          <w:sz w:val="22"/>
          <w:szCs w:val="22"/>
        </w:rPr>
      </w:pPr>
    </w:p>
    <w:p w14:paraId="203A5E13" w14:textId="685BF661" w:rsidR="006A6AC3" w:rsidRPr="00C97BCB" w:rsidRDefault="006A6AC3" w:rsidP="006A6AC3">
      <w:pPr>
        <w:pStyle w:val="BodyText"/>
        <w:tabs>
          <w:tab w:val="left" w:pos="2721"/>
        </w:tabs>
        <w:ind w:left="360" w:right="288"/>
        <w:rPr>
          <w:sz w:val="22"/>
          <w:szCs w:val="22"/>
        </w:rPr>
      </w:pPr>
      <w:r w:rsidRPr="003C7098">
        <w:rPr>
          <w:sz w:val="22"/>
          <w:szCs w:val="22"/>
        </w:rPr>
        <w:t>Dr.</w:t>
      </w:r>
      <w:r w:rsidRPr="003C7098">
        <w:rPr>
          <w:spacing w:val="-1"/>
          <w:sz w:val="22"/>
          <w:szCs w:val="22"/>
        </w:rPr>
        <w:t xml:space="preserve"> </w:t>
      </w:r>
      <w:r>
        <w:rPr>
          <w:sz w:val="22"/>
          <w:szCs w:val="22"/>
        </w:rPr>
        <w:t>Martin Gaine</w:t>
      </w:r>
      <w:r w:rsidR="00D77913">
        <w:rPr>
          <w:sz w:val="22"/>
          <w:szCs w:val="22"/>
        </w:rPr>
        <w:t>s</w:t>
      </w:r>
      <w:r w:rsidR="00D77913">
        <w:rPr>
          <w:sz w:val="22"/>
          <w:szCs w:val="22"/>
        </w:rPr>
        <w:tab/>
      </w:r>
      <w:hyperlink r:id="rId34" w:history="1">
        <w:r w:rsidR="00D77913" w:rsidRPr="00D77913">
          <w:rPr>
            <w:rStyle w:val="Hyperlink"/>
            <w:sz w:val="22"/>
            <w:szCs w:val="22"/>
          </w:rPr>
          <w:t>Bands</w:t>
        </w:r>
      </w:hyperlink>
      <w:r w:rsidR="00D77913">
        <w:rPr>
          <w:sz w:val="22"/>
          <w:szCs w:val="22"/>
        </w:rPr>
        <w:t>/</w:t>
      </w:r>
      <w:hyperlink r:id="rId35" w:history="1">
        <w:r w:rsidR="00D77913" w:rsidRPr="0046301A">
          <w:rPr>
            <w:rStyle w:val="Hyperlink"/>
            <w:sz w:val="22"/>
            <w:szCs w:val="22"/>
          </w:rPr>
          <w:t>Orchestra</w:t>
        </w:r>
      </w:hyperlink>
    </w:p>
    <w:p w14:paraId="7A37B1C7" w14:textId="6ADECCCD" w:rsidR="006A6AC3" w:rsidRPr="003C7098" w:rsidRDefault="006A6AC3" w:rsidP="006A6AC3">
      <w:pPr>
        <w:pStyle w:val="BodyText"/>
        <w:tabs>
          <w:tab w:val="left" w:pos="2721"/>
        </w:tabs>
        <w:ind w:left="360" w:right="288"/>
        <w:rPr>
          <w:sz w:val="22"/>
          <w:szCs w:val="22"/>
        </w:rPr>
      </w:pPr>
      <w:r>
        <w:rPr>
          <w:sz w:val="22"/>
          <w:szCs w:val="22"/>
        </w:rPr>
        <w:t>Mr. Jon Ailabouni</w:t>
      </w:r>
      <w:r w:rsidRPr="003C7098">
        <w:rPr>
          <w:sz w:val="22"/>
          <w:szCs w:val="22"/>
        </w:rPr>
        <w:tab/>
      </w:r>
      <w:hyperlink r:id="rId36">
        <w:r w:rsidRPr="003C7098">
          <w:rPr>
            <w:color w:val="0562C1"/>
            <w:sz w:val="22"/>
            <w:szCs w:val="22"/>
            <w:u w:val="single" w:color="0562C1"/>
          </w:rPr>
          <w:t>Jazz</w:t>
        </w:r>
        <w:r w:rsidRPr="003C7098">
          <w:rPr>
            <w:color w:val="0562C1"/>
            <w:spacing w:val="-7"/>
            <w:sz w:val="22"/>
            <w:szCs w:val="22"/>
            <w:u w:val="single" w:color="0562C1"/>
          </w:rPr>
          <w:t xml:space="preserve"> </w:t>
        </w:r>
        <w:r w:rsidRPr="003C7098">
          <w:rPr>
            <w:color w:val="0562C1"/>
            <w:sz w:val="22"/>
            <w:szCs w:val="22"/>
            <w:u w:val="single" w:color="0562C1"/>
          </w:rPr>
          <w:t>Orchestra/Jazz</w:t>
        </w:r>
        <w:r w:rsidRPr="003C7098">
          <w:rPr>
            <w:color w:val="0562C1"/>
            <w:spacing w:val="-4"/>
            <w:sz w:val="22"/>
            <w:szCs w:val="22"/>
            <w:u w:val="single" w:color="0562C1"/>
          </w:rPr>
          <w:t xml:space="preserve"> </w:t>
        </w:r>
        <w:r w:rsidRPr="003C7098">
          <w:rPr>
            <w:color w:val="0562C1"/>
            <w:sz w:val="22"/>
            <w:szCs w:val="22"/>
            <w:u w:val="single" w:color="0562C1"/>
          </w:rPr>
          <w:t>Ensemble</w:t>
        </w:r>
      </w:hyperlink>
      <w:r w:rsidRPr="003C7098">
        <w:rPr>
          <w:color w:val="0562C1"/>
          <w:sz w:val="22"/>
          <w:szCs w:val="22"/>
        </w:rPr>
        <w:t xml:space="preserve"> </w:t>
      </w:r>
      <w:r w:rsidRPr="003C7098">
        <w:rPr>
          <w:sz w:val="22"/>
          <w:szCs w:val="22"/>
        </w:rPr>
        <w:t>(see</w:t>
      </w:r>
      <w:r w:rsidRPr="003C7098">
        <w:rPr>
          <w:spacing w:val="-4"/>
          <w:sz w:val="22"/>
          <w:szCs w:val="22"/>
        </w:rPr>
        <w:t xml:space="preserve"> </w:t>
      </w:r>
      <w:r w:rsidRPr="003C7098">
        <w:rPr>
          <w:sz w:val="22"/>
          <w:szCs w:val="22"/>
        </w:rPr>
        <w:t>menu</w:t>
      </w:r>
      <w:r w:rsidRPr="003C7098">
        <w:rPr>
          <w:spacing w:val="-2"/>
          <w:sz w:val="22"/>
          <w:szCs w:val="22"/>
        </w:rPr>
        <w:t xml:space="preserve"> </w:t>
      </w:r>
      <w:r w:rsidRPr="003C7098">
        <w:rPr>
          <w:sz w:val="22"/>
          <w:szCs w:val="22"/>
        </w:rPr>
        <w:t>on</w:t>
      </w:r>
      <w:r w:rsidRPr="003C7098">
        <w:rPr>
          <w:spacing w:val="-2"/>
          <w:sz w:val="22"/>
          <w:szCs w:val="22"/>
        </w:rPr>
        <w:t xml:space="preserve"> side)</w:t>
      </w:r>
    </w:p>
    <w:p w14:paraId="010D0D72" w14:textId="77777777" w:rsidR="001E2130" w:rsidRDefault="006041F0" w:rsidP="008F1493">
      <w:pPr>
        <w:pStyle w:val="BodyText"/>
        <w:tabs>
          <w:tab w:val="left" w:pos="2721"/>
        </w:tabs>
        <w:ind w:left="360" w:right="288"/>
        <w:rPr>
          <w:spacing w:val="-2"/>
          <w:sz w:val="22"/>
          <w:szCs w:val="22"/>
        </w:rPr>
      </w:pPr>
      <w:r w:rsidRPr="003C7098">
        <w:rPr>
          <w:sz w:val="22"/>
          <w:szCs w:val="22"/>
        </w:rPr>
        <w:t>Dr.</w:t>
      </w:r>
      <w:r w:rsidRPr="003C7098">
        <w:rPr>
          <w:spacing w:val="-4"/>
          <w:sz w:val="22"/>
          <w:szCs w:val="22"/>
        </w:rPr>
        <w:t xml:space="preserve"> </w:t>
      </w:r>
      <w:r w:rsidRPr="003C7098">
        <w:rPr>
          <w:sz w:val="22"/>
          <w:szCs w:val="22"/>
        </w:rPr>
        <w:t>Tammy</w:t>
      </w:r>
      <w:r w:rsidRPr="003C7098">
        <w:rPr>
          <w:spacing w:val="1"/>
          <w:sz w:val="22"/>
          <w:szCs w:val="22"/>
        </w:rPr>
        <w:t xml:space="preserve"> </w:t>
      </w:r>
      <w:r w:rsidRPr="003C7098">
        <w:rPr>
          <w:spacing w:val="-2"/>
          <w:sz w:val="22"/>
          <w:szCs w:val="22"/>
        </w:rPr>
        <w:t>Fisher</w:t>
      </w:r>
      <w:r w:rsidRPr="003C7098">
        <w:rPr>
          <w:sz w:val="22"/>
          <w:szCs w:val="22"/>
        </w:rPr>
        <w:tab/>
      </w:r>
      <w:hyperlink r:id="rId37">
        <w:r w:rsidRPr="003C7098">
          <w:rPr>
            <w:color w:val="0462C1"/>
            <w:sz w:val="22"/>
            <w:szCs w:val="22"/>
            <w:u w:val="single" w:color="0462C1"/>
          </w:rPr>
          <w:t>Marching</w:t>
        </w:r>
        <w:r w:rsidRPr="003C7098">
          <w:rPr>
            <w:color w:val="0462C1"/>
            <w:spacing w:val="-5"/>
            <w:sz w:val="22"/>
            <w:szCs w:val="22"/>
            <w:u w:val="single" w:color="0462C1"/>
          </w:rPr>
          <w:t xml:space="preserve"> </w:t>
        </w:r>
        <w:r w:rsidRPr="003C7098">
          <w:rPr>
            <w:color w:val="0462C1"/>
            <w:sz w:val="22"/>
            <w:szCs w:val="22"/>
            <w:u w:val="single" w:color="0462C1"/>
          </w:rPr>
          <w:t>Band/Symphonic</w:t>
        </w:r>
        <w:r w:rsidRPr="003C7098">
          <w:rPr>
            <w:color w:val="0462C1"/>
            <w:spacing w:val="-5"/>
            <w:sz w:val="22"/>
            <w:szCs w:val="22"/>
            <w:u w:val="single" w:color="0462C1"/>
          </w:rPr>
          <w:t xml:space="preserve"> </w:t>
        </w:r>
        <w:r w:rsidRPr="003C7098">
          <w:rPr>
            <w:color w:val="0462C1"/>
            <w:sz w:val="22"/>
            <w:szCs w:val="22"/>
            <w:u w:val="single" w:color="0462C1"/>
          </w:rPr>
          <w:t>Band</w:t>
        </w:r>
      </w:hyperlink>
      <w:r w:rsidRPr="003C7098">
        <w:rPr>
          <w:color w:val="0462C1"/>
          <w:spacing w:val="-1"/>
          <w:sz w:val="22"/>
          <w:szCs w:val="22"/>
        </w:rPr>
        <w:t xml:space="preserve"> </w:t>
      </w:r>
      <w:r w:rsidRPr="003C7098">
        <w:rPr>
          <w:sz w:val="22"/>
          <w:szCs w:val="22"/>
        </w:rPr>
        <w:t>(no</w:t>
      </w:r>
      <w:r w:rsidRPr="003C7098">
        <w:rPr>
          <w:spacing w:val="1"/>
          <w:sz w:val="22"/>
          <w:szCs w:val="22"/>
        </w:rPr>
        <w:t xml:space="preserve"> </w:t>
      </w:r>
      <w:r w:rsidRPr="003C7098">
        <w:rPr>
          <w:sz w:val="22"/>
          <w:szCs w:val="22"/>
        </w:rPr>
        <w:t>audition</w:t>
      </w:r>
      <w:r w:rsidRPr="003C7098">
        <w:rPr>
          <w:spacing w:val="-2"/>
          <w:sz w:val="22"/>
          <w:szCs w:val="22"/>
        </w:rPr>
        <w:t xml:space="preserve"> required)</w:t>
      </w:r>
    </w:p>
    <w:p w14:paraId="79748BB1" w14:textId="77777777" w:rsidR="00B95EBE" w:rsidRPr="003C7098" w:rsidRDefault="00B95EBE" w:rsidP="008F1493">
      <w:pPr>
        <w:pStyle w:val="BodyText"/>
        <w:tabs>
          <w:tab w:val="left" w:pos="2721"/>
        </w:tabs>
        <w:ind w:left="360" w:right="288"/>
        <w:rPr>
          <w:sz w:val="22"/>
          <w:szCs w:val="22"/>
        </w:rPr>
      </w:pPr>
    </w:p>
    <w:p w14:paraId="010D0D73" w14:textId="77777777" w:rsidR="001E2130" w:rsidRDefault="006041F0" w:rsidP="008F1493">
      <w:pPr>
        <w:pStyle w:val="BodyText"/>
        <w:ind w:left="360" w:right="288"/>
        <w:rPr>
          <w:spacing w:val="-2"/>
          <w:sz w:val="22"/>
          <w:szCs w:val="22"/>
        </w:rPr>
      </w:pPr>
      <w:r w:rsidRPr="003C7098">
        <w:rPr>
          <w:sz w:val="22"/>
          <w:szCs w:val="22"/>
        </w:rPr>
        <w:t>Instrumental</w:t>
      </w:r>
      <w:r w:rsidRPr="003C7098">
        <w:rPr>
          <w:spacing w:val="-7"/>
          <w:sz w:val="22"/>
          <w:szCs w:val="22"/>
        </w:rPr>
        <w:t xml:space="preserve"> </w:t>
      </w:r>
      <w:r w:rsidRPr="003C7098">
        <w:rPr>
          <w:sz w:val="22"/>
          <w:szCs w:val="22"/>
        </w:rPr>
        <w:t>Loan</w:t>
      </w:r>
      <w:r w:rsidRPr="003C7098">
        <w:rPr>
          <w:spacing w:val="-5"/>
          <w:sz w:val="22"/>
          <w:szCs w:val="22"/>
        </w:rPr>
        <w:t xml:space="preserve"> </w:t>
      </w:r>
      <w:r w:rsidRPr="003C7098">
        <w:rPr>
          <w:sz w:val="22"/>
          <w:szCs w:val="22"/>
        </w:rPr>
        <w:t>(free)</w:t>
      </w:r>
      <w:r w:rsidRPr="003C7098">
        <w:rPr>
          <w:spacing w:val="-5"/>
          <w:sz w:val="22"/>
          <w:szCs w:val="22"/>
        </w:rPr>
        <w:t xml:space="preserve"> </w:t>
      </w:r>
      <w:r w:rsidRPr="003C7098">
        <w:rPr>
          <w:sz w:val="22"/>
          <w:szCs w:val="22"/>
        </w:rPr>
        <w:t>and</w:t>
      </w:r>
      <w:r w:rsidRPr="003C7098">
        <w:rPr>
          <w:spacing w:val="-5"/>
          <w:sz w:val="22"/>
          <w:szCs w:val="22"/>
        </w:rPr>
        <w:t xml:space="preserve"> </w:t>
      </w:r>
      <w:r w:rsidRPr="003C7098">
        <w:rPr>
          <w:sz w:val="22"/>
          <w:szCs w:val="22"/>
        </w:rPr>
        <w:t>lockers</w:t>
      </w:r>
      <w:r w:rsidRPr="003C7098">
        <w:rPr>
          <w:spacing w:val="-4"/>
          <w:sz w:val="22"/>
          <w:szCs w:val="22"/>
        </w:rPr>
        <w:t xml:space="preserve"> </w:t>
      </w:r>
      <w:r w:rsidRPr="003C7098">
        <w:rPr>
          <w:sz w:val="22"/>
          <w:szCs w:val="22"/>
        </w:rPr>
        <w:t>(small</w:t>
      </w:r>
      <w:r w:rsidRPr="003C7098">
        <w:rPr>
          <w:spacing w:val="-7"/>
          <w:sz w:val="22"/>
          <w:szCs w:val="22"/>
        </w:rPr>
        <w:t xml:space="preserve"> </w:t>
      </w:r>
      <w:r w:rsidRPr="003C7098">
        <w:rPr>
          <w:sz w:val="22"/>
          <w:szCs w:val="22"/>
        </w:rPr>
        <w:t>fee)</w:t>
      </w:r>
      <w:r w:rsidRPr="003C7098">
        <w:rPr>
          <w:spacing w:val="-1"/>
          <w:sz w:val="22"/>
          <w:szCs w:val="22"/>
        </w:rPr>
        <w:t xml:space="preserve"> </w:t>
      </w:r>
      <w:r w:rsidRPr="003C7098">
        <w:rPr>
          <w:sz w:val="22"/>
          <w:szCs w:val="22"/>
        </w:rPr>
        <w:t>are</w:t>
      </w:r>
      <w:r w:rsidRPr="003C7098">
        <w:rPr>
          <w:spacing w:val="-2"/>
          <w:sz w:val="22"/>
          <w:szCs w:val="22"/>
        </w:rPr>
        <w:t xml:space="preserve"> </w:t>
      </w:r>
      <w:r w:rsidRPr="003C7098">
        <w:rPr>
          <w:sz w:val="22"/>
          <w:szCs w:val="22"/>
        </w:rPr>
        <w:t>available</w:t>
      </w:r>
      <w:r w:rsidRPr="003C7098">
        <w:rPr>
          <w:spacing w:val="-2"/>
          <w:sz w:val="22"/>
          <w:szCs w:val="22"/>
        </w:rPr>
        <w:t xml:space="preserve"> </w:t>
      </w:r>
      <w:r w:rsidRPr="003C7098">
        <w:rPr>
          <w:sz w:val="22"/>
          <w:szCs w:val="22"/>
        </w:rPr>
        <w:t>to</w:t>
      </w:r>
      <w:r w:rsidRPr="003C7098">
        <w:rPr>
          <w:spacing w:val="-5"/>
          <w:sz w:val="22"/>
          <w:szCs w:val="22"/>
        </w:rPr>
        <w:t xml:space="preserve"> </w:t>
      </w:r>
      <w:r w:rsidRPr="003C7098">
        <w:rPr>
          <w:sz w:val="22"/>
          <w:szCs w:val="22"/>
        </w:rPr>
        <w:t>students</w:t>
      </w:r>
      <w:r w:rsidRPr="003C7098">
        <w:rPr>
          <w:spacing w:val="-4"/>
          <w:sz w:val="22"/>
          <w:szCs w:val="22"/>
        </w:rPr>
        <w:t xml:space="preserve"> </w:t>
      </w:r>
      <w:r w:rsidRPr="003C7098">
        <w:rPr>
          <w:sz w:val="22"/>
          <w:szCs w:val="22"/>
        </w:rPr>
        <w:t>participating</w:t>
      </w:r>
      <w:r w:rsidRPr="003C7098">
        <w:rPr>
          <w:spacing w:val="-1"/>
          <w:sz w:val="22"/>
          <w:szCs w:val="22"/>
        </w:rPr>
        <w:t xml:space="preserve"> </w:t>
      </w:r>
      <w:r w:rsidRPr="003C7098">
        <w:rPr>
          <w:sz w:val="22"/>
          <w:szCs w:val="22"/>
        </w:rPr>
        <w:t xml:space="preserve">in </w:t>
      </w:r>
      <w:r w:rsidRPr="003C7098">
        <w:rPr>
          <w:spacing w:val="-2"/>
          <w:sz w:val="22"/>
          <w:szCs w:val="22"/>
        </w:rPr>
        <w:t>ensembles.</w:t>
      </w:r>
    </w:p>
    <w:p w14:paraId="46635409" w14:textId="77777777" w:rsidR="004F04E7" w:rsidRDefault="004F04E7" w:rsidP="008F1493">
      <w:pPr>
        <w:pStyle w:val="BodyText"/>
        <w:ind w:left="360" w:right="288"/>
        <w:rPr>
          <w:spacing w:val="-2"/>
          <w:sz w:val="22"/>
          <w:szCs w:val="22"/>
        </w:rPr>
      </w:pPr>
    </w:p>
    <w:p w14:paraId="465DC936" w14:textId="72EF9676" w:rsidR="004F04E7" w:rsidRDefault="004F04E7" w:rsidP="008F1493">
      <w:pPr>
        <w:pStyle w:val="BodyText"/>
        <w:ind w:left="360" w:right="288"/>
        <w:rPr>
          <w:spacing w:val="-2"/>
          <w:sz w:val="22"/>
          <w:szCs w:val="22"/>
        </w:rPr>
      </w:pPr>
      <w:r>
        <w:rPr>
          <w:spacing w:val="-2"/>
          <w:sz w:val="22"/>
          <w:szCs w:val="22"/>
        </w:rPr>
        <w:t>MUS 100, 103, 134, 140, 144, 156 and 158 serve in GE1007: Arts and Aesthetics.</w:t>
      </w:r>
    </w:p>
    <w:p w14:paraId="713B2625" w14:textId="77777777" w:rsidR="00B95EBE" w:rsidRPr="003C7098" w:rsidRDefault="00B95EBE" w:rsidP="008F1493">
      <w:pPr>
        <w:pStyle w:val="BodyText"/>
        <w:ind w:left="360" w:right="288"/>
        <w:rPr>
          <w:sz w:val="22"/>
          <w:szCs w:val="22"/>
        </w:rPr>
      </w:pPr>
    </w:p>
    <w:p w14:paraId="010D0D74" w14:textId="77777777" w:rsidR="001E2130" w:rsidRPr="003C7098" w:rsidRDefault="006041F0" w:rsidP="008F1493">
      <w:pPr>
        <w:pStyle w:val="Heading1"/>
        <w:numPr>
          <w:ilvl w:val="1"/>
          <w:numId w:val="29"/>
        </w:numPr>
        <w:spacing w:line="240" w:lineRule="auto"/>
        <w:ind w:left="360" w:right="288" w:firstLine="0"/>
        <w:rPr>
          <w:sz w:val="22"/>
          <w:szCs w:val="22"/>
        </w:rPr>
      </w:pPr>
      <w:r w:rsidRPr="003C7098">
        <w:rPr>
          <w:sz w:val="22"/>
          <w:szCs w:val="22"/>
        </w:rPr>
        <w:t>Jazz</w:t>
      </w:r>
      <w:r w:rsidRPr="003C7098">
        <w:rPr>
          <w:spacing w:val="-6"/>
          <w:sz w:val="22"/>
          <w:szCs w:val="22"/>
        </w:rPr>
        <w:t xml:space="preserve"> </w:t>
      </w:r>
      <w:r w:rsidRPr="003C7098">
        <w:rPr>
          <w:sz w:val="22"/>
          <w:szCs w:val="22"/>
        </w:rPr>
        <w:t>Orchestra</w:t>
      </w:r>
      <w:r w:rsidRPr="003C7098">
        <w:rPr>
          <w:spacing w:val="-2"/>
          <w:sz w:val="22"/>
          <w:szCs w:val="22"/>
        </w:rPr>
        <w:t xml:space="preserve"> </w:t>
      </w:r>
      <w:r w:rsidRPr="003C7098">
        <w:rPr>
          <w:sz w:val="22"/>
          <w:szCs w:val="22"/>
        </w:rPr>
        <w:t>(MUS</w:t>
      </w:r>
      <w:r w:rsidRPr="003C7098">
        <w:rPr>
          <w:spacing w:val="-1"/>
          <w:sz w:val="22"/>
          <w:szCs w:val="22"/>
        </w:rPr>
        <w:t xml:space="preserve"> </w:t>
      </w:r>
      <w:r w:rsidRPr="003C7098">
        <w:rPr>
          <w:spacing w:val="-4"/>
          <w:sz w:val="22"/>
          <w:szCs w:val="22"/>
        </w:rPr>
        <w:t>130)</w:t>
      </w:r>
    </w:p>
    <w:p w14:paraId="010D0D75" w14:textId="77777777" w:rsidR="001E2130" w:rsidRPr="003C7098" w:rsidRDefault="006041F0" w:rsidP="008F1493">
      <w:pPr>
        <w:pStyle w:val="BodyText"/>
        <w:ind w:left="360" w:right="288"/>
        <w:rPr>
          <w:sz w:val="22"/>
          <w:szCs w:val="22"/>
        </w:rPr>
      </w:pPr>
      <w:r w:rsidRPr="003C7098">
        <w:rPr>
          <w:sz w:val="22"/>
          <w:szCs w:val="22"/>
        </w:rPr>
        <w:t>Jazz</w:t>
      </w:r>
      <w:r w:rsidRPr="003C7098">
        <w:rPr>
          <w:spacing w:val="-6"/>
          <w:sz w:val="22"/>
          <w:szCs w:val="22"/>
        </w:rPr>
        <w:t xml:space="preserve"> </w:t>
      </w:r>
      <w:r w:rsidRPr="003C7098">
        <w:rPr>
          <w:sz w:val="22"/>
          <w:szCs w:val="22"/>
        </w:rPr>
        <w:t>Orchestra</w:t>
      </w:r>
      <w:r w:rsidRPr="003C7098">
        <w:rPr>
          <w:spacing w:val="-6"/>
          <w:sz w:val="22"/>
          <w:szCs w:val="22"/>
        </w:rPr>
        <w:t xml:space="preserve"> </w:t>
      </w:r>
      <w:r w:rsidRPr="003C7098">
        <w:rPr>
          <w:sz w:val="22"/>
          <w:szCs w:val="22"/>
        </w:rPr>
        <w:t>is the</w:t>
      </w:r>
      <w:r w:rsidRPr="003C7098">
        <w:rPr>
          <w:spacing w:val="-6"/>
          <w:sz w:val="22"/>
          <w:szCs w:val="22"/>
        </w:rPr>
        <w:t xml:space="preserve"> </w:t>
      </w:r>
      <w:r w:rsidRPr="003C7098">
        <w:rPr>
          <w:sz w:val="22"/>
          <w:szCs w:val="22"/>
        </w:rPr>
        <w:t>select</w:t>
      </w:r>
      <w:r w:rsidRPr="003C7098">
        <w:rPr>
          <w:spacing w:val="-6"/>
          <w:sz w:val="22"/>
          <w:szCs w:val="22"/>
        </w:rPr>
        <w:t xml:space="preserve"> </w:t>
      </w:r>
      <w:r w:rsidRPr="003C7098">
        <w:rPr>
          <w:sz w:val="22"/>
          <w:szCs w:val="22"/>
        </w:rPr>
        <w:t>jazz</w:t>
      </w:r>
      <w:r w:rsidRPr="003C7098">
        <w:rPr>
          <w:spacing w:val="-6"/>
          <w:sz w:val="22"/>
          <w:szCs w:val="22"/>
        </w:rPr>
        <w:t xml:space="preserve"> </w:t>
      </w:r>
      <w:r w:rsidRPr="003C7098">
        <w:rPr>
          <w:sz w:val="22"/>
          <w:szCs w:val="22"/>
        </w:rPr>
        <w:t>band,</w:t>
      </w:r>
      <w:r w:rsidRPr="003C7098">
        <w:rPr>
          <w:spacing w:val="-4"/>
          <w:sz w:val="22"/>
          <w:szCs w:val="22"/>
        </w:rPr>
        <w:t xml:space="preserve"> </w:t>
      </w:r>
      <w:r w:rsidRPr="003C7098">
        <w:rPr>
          <w:sz w:val="22"/>
          <w:szCs w:val="22"/>
        </w:rPr>
        <w:t>performing</w:t>
      </w:r>
      <w:r w:rsidRPr="003C7098">
        <w:rPr>
          <w:spacing w:val="-4"/>
          <w:sz w:val="22"/>
          <w:szCs w:val="22"/>
        </w:rPr>
        <w:t xml:space="preserve"> </w:t>
      </w:r>
      <w:r w:rsidRPr="003C7098">
        <w:rPr>
          <w:sz w:val="22"/>
          <w:szCs w:val="22"/>
        </w:rPr>
        <w:t>challenging</w:t>
      </w:r>
      <w:r w:rsidRPr="003C7098">
        <w:rPr>
          <w:spacing w:val="-4"/>
          <w:sz w:val="22"/>
          <w:szCs w:val="22"/>
        </w:rPr>
        <w:t xml:space="preserve"> </w:t>
      </w:r>
      <w:r w:rsidRPr="003C7098">
        <w:rPr>
          <w:sz w:val="22"/>
          <w:szCs w:val="22"/>
        </w:rPr>
        <w:t>music</w:t>
      </w:r>
      <w:r w:rsidRPr="003C7098">
        <w:rPr>
          <w:spacing w:val="-1"/>
          <w:sz w:val="22"/>
          <w:szCs w:val="22"/>
        </w:rPr>
        <w:t xml:space="preserve"> </w:t>
      </w:r>
      <w:r w:rsidRPr="003C7098">
        <w:rPr>
          <w:sz w:val="22"/>
          <w:szCs w:val="22"/>
        </w:rPr>
        <w:t>encompassing all styles of jazz from swing to fusion.</w:t>
      </w:r>
    </w:p>
    <w:p w14:paraId="010D0D76" w14:textId="77777777" w:rsidR="001E2130" w:rsidRPr="003C7098" w:rsidRDefault="006041F0" w:rsidP="00B95EBE">
      <w:pPr>
        <w:pStyle w:val="ListParagraph"/>
        <w:numPr>
          <w:ilvl w:val="2"/>
          <w:numId w:val="29"/>
        </w:numPr>
        <w:spacing w:line="240" w:lineRule="auto"/>
        <w:ind w:left="360" w:right="288" w:firstLine="0"/>
      </w:pPr>
      <w:r w:rsidRPr="003C7098">
        <w:t xml:space="preserve">20-24 </w:t>
      </w:r>
      <w:r w:rsidRPr="003C7098">
        <w:rPr>
          <w:spacing w:val="-2"/>
        </w:rPr>
        <w:t>members</w:t>
      </w:r>
    </w:p>
    <w:p w14:paraId="010D0D77" w14:textId="77777777" w:rsidR="001E2130" w:rsidRPr="003C7098" w:rsidRDefault="006041F0" w:rsidP="00B95EBE">
      <w:pPr>
        <w:pStyle w:val="ListParagraph"/>
        <w:numPr>
          <w:ilvl w:val="2"/>
          <w:numId w:val="29"/>
        </w:numPr>
        <w:spacing w:line="240" w:lineRule="auto"/>
        <w:ind w:left="360" w:right="288" w:firstLine="0"/>
      </w:pPr>
      <w:r w:rsidRPr="003C7098">
        <w:t>Freshmen-senor</w:t>
      </w:r>
      <w:r w:rsidRPr="003C7098">
        <w:rPr>
          <w:spacing w:val="-6"/>
        </w:rPr>
        <w:t xml:space="preserve"> </w:t>
      </w:r>
      <w:r w:rsidRPr="003C7098">
        <w:rPr>
          <w:spacing w:val="-2"/>
        </w:rPr>
        <w:t>membership</w:t>
      </w:r>
    </w:p>
    <w:p w14:paraId="010D0D78" w14:textId="77777777" w:rsidR="001E2130" w:rsidRPr="003C7098" w:rsidRDefault="006041F0" w:rsidP="00B95EBE">
      <w:pPr>
        <w:pStyle w:val="ListParagraph"/>
        <w:numPr>
          <w:ilvl w:val="2"/>
          <w:numId w:val="29"/>
        </w:numPr>
        <w:spacing w:line="240" w:lineRule="auto"/>
        <w:ind w:left="360" w:right="288" w:firstLine="0"/>
      </w:pPr>
      <w:r w:rsidRPr="003C7098">
        <w:t>Auditions/Section</w:t>
      </w:r>
      <w:r w:rsidRPr="003C7098">
        <w:rPr>
          <w:spacing w:val="-4"/>
        </w:rPr>
        <w:t xml:space="preserve"> </w:t>
      </w:r>
      <w:r w:rsidRPr="003C7098">
        <w:t>placement</w:t>
      </w:r>
      <w:r w:rsidRPr="003C7098">
        <w:rPr>
          <w:spacing w:val="-6"/>
        </w:rPr>
        <w:t xml:space="preserve"> </w:t>
      </w:r>
      <w:r w:rsidRPr="003C7098">
        <w:t>in the</w:t>
      </w:r>
      <w:r w:rsidRPr="003C7098">
        <w:rPr>
          <w:spacing w:val="-1"/>
        </w:rPr>
        <w:t xml:space="preserve"> </w:t>
      </w:r>
      <w:r w:rsidRPr="003C7098">
        <w:rPr>
          <w:spacing w:val="-4"/>
        </w:rPr>
        <w:t>Fall</w:t>
      </w:r>
    </w:p>
    <w:p w14:paraId="010D0D79" w14:textId="77777777" w:rsidR="001E2130" w:rsidRPr="003C7098" w:rsidRDefault="006041F0" w:rsidP="00B95EBE">
      <w:pPr>
        <w:pStyle w:val="ListParagraph"/>
        <w:numPr>
          <w:ilvl w:val="2"/>
          <w:numId w:val="29"/>
        </w:numPr>
        <w:spacing w:line="240" w:lineRule="auto"/>
        <w:ind w:left="360" w:right="288" w:firstLine="0"/>
      </w:pPr>
      <w:r w:rsidRPr="003C7098">
        <w:t>2</w:t>
      </w:r>
      <w:r w:rsidRPr="003C7098">
        <w:rPr>
          <w:spacing w:val="-4"/>
        </w:rPr>
        <w:t xml:space="preserve"> </w:t>
      </w:r>
      <w:r w:rsidRPr="003C7098">
        <w:t>concerts</w:t>
      </w:r>
      <w:r w:rsidRPr="003C7098">
        <w:rPr>
          <w:spacing w:val="-2"/>
        </w:rPr>
        <w:t xml:space="preserve"> </w:t>
      </w:r>
      <w:r w:rsidRPr="003C7098">
        <w:t>per</w:t>
      </w:r>
      <w:r w:rsidRPr="003C7098">
        <w:rPr>
          <w:spacing w:val="-3"/>
        </w:rPr>
        <w:t xml:space="preserve"> </w:t>
      </w:r>
      <w:r w:rsidRPr="003C7098">
        <w:rPr>
          <w:spacing w:val="-2"/>
        </w:rPr>
        <w:t>semester</w:t>
      </w:r>
    </w:p>
    <w:p w14:paraId="010D0D7A" w14:textId="77777777" w:rsidR="001E2130" w:rsidRPr="003C7098" w:rsidRDefault="006041F0" w:rsidP="00B95EBE">
      <w:pPr>
        <w:pStyle w:val="ListParagraph"/>
        <w:numPr>
          <w:ilvl w:val="2"/>
          <w:numId w:val="29"/>
        </w:numPr>
        <w:spacing w:line="240" w:lineRule="auto"/>
        <w:ind w:left="360" w:right="288" w:firstLine="0"/>
      </w:pPr>
      <w:r w:rsidRPr="003C7098">
        <w:t>Diverse</w:t>
      </w:r>
      <w:r w:rsidRPr="003C7098">
        <w:rPr>
          <w:spacing w:val="-5"/>
        </w:rPr>
        <w:t xml:space="preserve"> </w:t>
      </w:r>
      <w:r w:rsidRPr="003C7098">
        <w:t>performance</w:t>
      </w:r>
      <w:r w:rsidRPr="003C7098">
        <w:rPr>
          <w:spacing w:val="-5"/>
        </w:rPr>
        <w:t xml:space="preserve"> </w:t>
      </w:r>
      <w:r w:rsidRPr="003C7098">
        <w:rPr>
          <w:spacing w:val="-2"/>
        </w:rPr>
        <w:t>experiences</w:t>
      </w:r>
    </w:p>
    <w:p w14:paraId="010D0D7B" w14:textId="77777777" w:rsidR="001E2130" w:rsidRPr="00B95EBE" w:rsidRDefault="006041F0" w:rsidP="00B95EBE">
      <w:pPr>
        <w:pStyle w:val="ListParagraph"/>
        <w:numPr>
          <w:ilvl w:val="2"/>
          <w:numId w:val="29"/>
        </w:numPr>
        <w:spacing w:line="240" w:lineRule="auto"/>
        <w:ind w:left="360" w:right="288" w:firstLine="0"/>
      </w:pPr>
      <w:r w:rsidRPr="003C7098">
        <w:t>Rehearses</w:t>
      </w:r>
      <w:r w:rsidRPr="003C7098">
        <w:rPr>
          <w:spacing w:val="-5"/>
        </w:rPr>
        <w:t xml:space="preserve"> </w:t>
      </w:r>
      <w:r w:rsidRPr="003C7098">
        <w:t>4</w:t>
      </w:r>
      <w:r w:rsidRPr="003C7098">
        <w:rPr>
          <w:spacing w:val="-3"/>
        </w:rPr>
        <w:t xml:space="preserve"> </w:t>
      </w:r>
      <w:r w:rsidRPr="003C7098">
        <w:t>hours</w:t>
      </w:r>
      <w:r w:rsidRPr="003C7098">
        <w:rPr>
          <w:spacing w:val="-3"/>
        </w:rPr>
        <w:t xml:space="preserve"> </w:t>
      </w:r>
      <w:r w:rsidRPr="003C7098">
        <w:t>per</w:t>
      </w:r>
      <w:r w:rsidRPr="003C7098">
        <w:rPr>
          <w:spacing w:val="-3"/>
        </w:rPr>
        <w:t xml:space="preserve"> </w:t>
      </w:r>
      <w:r w:rsidRPr="003C7098">
        <w:rPr>
          <w:spacing w:val="-4"/>
        </w:rPr>
        <w:t>week</w:t>
      </w:r>
    </w:p>
    <w:p w14:paraId="775B0271" w14:textId="77777777" w:rsidR="00B95EBE" w:rsidRPr="003C7098" w:rsidRDefault="00B95EBE" w:rsidP="00B95EBE">
      <w:pPr>
        <w:ind w:right="288"/>
      </w:pPr>
    </w:p>
    <w:p w14:paraId="010D0D7C" w14:textId="77777777" w:rsidR="001E2130" w:rsidRPr="003C7098" w:rsidRDefault="006041F0" w:rsidP="008F1493">
      <w:pPr>
        <w:pStyle w:val="Heading1"/>
        <w:numPr>
          <w:ilvl w:val="1"/>
          <w:numId w:val="29"/>
        </w:numPr>
        <w:spacing w:line="240" w:lineRule="auto"/>
        <w:ind w:left="360" w:right="288" w:firstLine="0"/>
        <w:rPr>
          <w:sz w:val="22"/>
          <w:szCs w:val="22"/>
        </w:rPr>
      </w:pPr>
      <w:bookmarkStart w:id="85" w:name="B._Jazz_Ensemble_(MUS_134)"/>
      <w:bookmarkStart w:id="86" w:name="_bookmark40"/>
      <w:bookmarkEnd w:id="85"/>
      <w:bookmarkEnd w:id="86"/>
      <w:r w:rsidRPr="003C7098">
        <w:rPr>
          <w:sz w:val="22"/>
          <w:szCs w:val="22"/>
        </w:rPr>
        <w:t>Jazz</w:t>
      </w:r>
      <w:r w:rsidRPr="003C7098">
        <w:rPr>
          <w:spacing w:val="-4"/>
          <w:sz w:val="22"/>
          <w:szCs w:val="22"/>
        </w:rPr>
        <w:t xml:space="preserve"> </w:t>
      </w:r>
      <w:r w:rsidRPr="003C7098">
        <w:rPr>
          <w:sz w:val="22"/>
          <w:szCs w:val="22"/>
        </w:rPr>
        <w:t>Ensemble</w:t>
      </w:r>
      <w:r w:rsidRPr="003C7098">
        <w:rPr>
          <w:spacing w:val="-2"/>
          <w:sz w:val="22"/>
          <w:szCs w:val="22"/>
        </w:rPr>
        <w:t xml:space="preserve"> </w:t>
      </w:r>
      <w:r w:rsidRPr="003C7098">
        <w:rPr>
          <w:sz w:val="22"/>
          <w:szCs w:val="22"/>
        </w:rPr>
        <w:t>(MUS</w:t>
      </w:r>
      <w:r w:rsidRPr="003C7098">
        <w:rPr>
          <w:spacing w:val="-1"/>
          <w:sz w:val="22"/>
          <w:szCs w:val="22"/>
        </w:rPr>
        <w:t xml:space="preserve"> </w:t>
      </w:r>
      <w:r w:rsidRPr="003C7098">
        <w:rPr>
          <w:spacing w:val="-4"/>
          <w:sz w:val="22"/>
          <w:szCs w:val="22"/>
        </w:rPr>
        <w:t>134)</w:t>
      </w:r>
    </w:p>
    <w:p w14:paraId="010D0D7D" w14:textId="77777777" w:rsidR="001E2130" w:rsidRPr="003C7098" w:rsidRDefault="006041F0" w:rsidP="008F1493">
      <w:pPr>
        <w:pStyle w:val="BodyText"/>
        <w:ind w:left="360" w:right="288"/>
        <w:rPr>
          <w:sz w:val="22"/>
          <w:szCs w:val="22"/>
        </w:rPr>
      </w:pPr>
      <w:r w:rsidRPr="003C7098">
        <w:rPr>
          <w:sz w:val="22"/>
          <w:szCs w:val="22"/>
        </w:rPr>
        <w:t>Jazz</w:t>
      </w:r>
      <w:r w:rsidRPr="003C7098">
        <w:rPr>
          <w:spacing w:val="-5"/>
          <w:sz w:val="22"/>
          <w:szCs w:val="22"/>
        </w:rPr>
        <w:t xml:space="preserve"> </w:t>
      </w:r>
      <w:r w:rsidRPr="003C7098">
        <w:rPr>
          <w:sz w:val="22"/>
          <w:szCs w:val="22"/>
        </w:rPr>
        <w:t>Ensemble</w:t>
      </w:r>
      <w:r w:rsidRPr="003C7098">
        <w:rPr>
          <w:spacing w:val="-5"/>
          <w:sz w:val="22"/>
          <w:szCs w:val="22"/>
        </w:rPr>
        <w:t xml:space="preserve"> </w:t>
      </w:r>
      <w:r w:rsidRPr="003C7098">
        <w:rPr>
          <w:sz w:val="22"/>
          <w:szCs w:val="22"/>
        </w:rPr>
        <w:t>performs</w:t>
      </w:r>
      <w:r w:rsidRPr="003C7098">
        <w:rPr>
          <w:spacing w:val="-2"/>
          <w:sz w:val="22"/>
          <w:szCs w:val="22"/>
        </w:rPr>
        <w:t xml:space="preserve"> </w:t>
      </w:r>
      <w:r w:rsidRPr="003C7098">
        <w:rPr>
          <w:sz w:val="22"/>
          <w:szCs w:val="22"/>
        </w:rPr>
        <w:t>music</w:t>
      </w:r>
      <w:r w:rsidRPr="003C7098">
        <w:rPr>
          <w:spacing w:val="-5"/>
          <w:sz w:val="22"/>
          <w:szCs w:val="22"/>
        </w:rPr>
        <w:t xml:space="preserve"> </w:t>
      </w:r>
      <w:r w:rsidRPr="003C7098">
        <w:rPr>
          <w:sz w:val="22"/>
          <w:szCs w:val="22"/>
        </w:rPr>
        <w:t>of</w:t>
      </w:r>
      <w:r w:rsidRPr="003C7098">
        <w:rPr>
          <w:spacing w:val="-3"/>
          <w:sz w:val="22"/>
          <w:szCs w:val="22"/>
        </w:rPr>
        <w:t xml:space="preserve"> </w:t>
      </w:r>
      <w:r w:rsidRPr="003C7098">
        <w:rPr>
          <w:sz w:val="22"/>
          <w:szCs w:val="22"/>
        </w:rPr>
        <w:t>all</w:t>
      </w:r>
      <w:r w:rsidRPr="003C7098">
        <w:rPr>
          <w:spacing w:val="-5"/>
          <w:sz w:val="22"/>
          <w:szCs w:val="22"/>
        </w:rPr>
        <w:t xml:space="preserve"> </w:t>
      </w:r>
      <w:r w:rsidRPr="003C7098">
        <w:rPr>
          <w:sz w:val="22"/>
          <w:szCs w:val="22"/>
        </w:rPr>
        <w:t>jazz</w:t>
      </w:r>
      <w:r w:rsidRPr="003C7098">
        <w:rPr>
          <w:spacing w:val="-5"/>
          <w:sz w:val="22"/>
          <w:szCs w:val="22"/>
        </w:rPr>
        <w:t xml:space="preserve"> </w:t>
      </w:r>
      <w:r w:rsidRPr="003C7098">
        <w:rPr>
          <w:sz w:val="22"/>
          <w:szCs w:val="22"/>
        </w:rPr>
        <w:t>styles.</w:t>
      </w:r>
      <w:r w:rsidRPr="003C7098">
        <w:rPr>
          <w:spacing w:val="-3"/>
          <w:sz w:val="22"/>
          <w:szCs w:val="22"/>
        </w:rPr>
        <w:t xml:space="preserve"> </w:t>
      </w:r>
      <w:r w:rsidRPr="003C7098">
        <w:rPr>
          <w:sz w:val="22"/>
          <w:szCs w:val="22"/>
        </w:rPr>
        <w:t>Most</w:t>
      </w:r>
      <w:r w:rsidRPr="003C7098">
        <w:rPr>
          <w:spacing w:val="-5"/>
          <w:sz w:val="22"/>
          <w:szCs w:val="22"/>
        </w:rPr>
        <w:t xml:space="preserve"> </w:t>
      </w:r>
      <w:r w:rsidRPr="003C7098">
        <w:rPr>
          <w:sz w:val="22"/>
          <w:szCs w:val="22"/>
        </w:rPr>
        <w:t>freshmen</w:t>
      </w:r>
      <w:r w:rsidRPr="003C7098">
        <w:rPr>
          <w:spacing w:val="-3"/>
          <w:sz w:val="22"/>
          <w:szCs w:val="22"/>
        </w:rPr>
        <w:t xml:space="preserve"> </w:t>
      </w:r>
      <w:r w:rsidRPr="003C7098">
        <w:rPr>
          <w:sz w:val="22"/>
          <w:szCs w:val="22"/>
        </w:rPr>
        <w:t>enroll</w:t>
      </w:r>
      <w:r w:rsidRPr="003C7098">
        <w:rPr>
          <w:spacing w:val="-5"/>
          <w:sz w:val="22"/>
          <w:szCs w:val="22"/>
        </w:rPr>
        <w:t xml:space="preserve"> </w:t>
      </w:r>
      <w:r w:rsidRPr="003C7098">
        <w:rPr>
          <w:sz w:val="22"/>
          <w:szCs w:val="22"/>
        </w:rPr>
        <w:t>in</w:t>
      </w:r>
      <w:r w:rsidRPr="003C7098">
        <w:rPr>
          <w:spacing w:val="-3"/>
          <w:sz w:val="22"/>
          <w:szCs w:val="22"/>
        </w:rPr>
        <w:t xml:space="preserve"> </w:t>
      </w:r>
      <w:r w:rsidRPr="003C7098">
        <w:rPr>
          <w:sz w:val="22"/>
          <w:szCs w:val="22"/>
        </w:rPr>
        <w:t>Jazz</w:t>
      </w:r>
      <w:r w:rsidRPr="003C7098">
        <w:rPr>
          <w:spacing w:val="-5"/>
          <w:sz w:val="22"/>
          <w:szCs w:val="22"/>
        </w:rPr>
        <w:t xml:space="preserve"> </w:t>
      </w:r>
      <w:r w:rsidRPr="003C7098">
        <w:rPr>
          <w:sz w:val="22"/>
          <w:szCs w:val="22"/>
        </w:rPr>
        <w:t>II</w:t>
      </w:r>
      <w:r w:rsidRPr="003C7098">
        <w:rPr>
          <w:spacing w:val="-3"/>
          <w:sz w:val="22"/>
          <w:szCs w:val="22"/>
        </w:rPr>
        <w:t xml:space="preserve"> </w:t>
      </w:r>
      <w:r w:rsidRPr="003C7098">
        <w:rPr>
          <w:sz w:val="22"/>
          <w:szCs w:val="22"/>
        </w:rPr>
        <w:t>for their first collegiate jazz experience.</w:t>
      </w:r>
    </w:p>
    <w:p w14:paraId="010D0D7E" w14:textId="77777777" w:rsidR="001E2130" w:rsidRPr="003C7098" w:rsidRDefault="006041F0" w:rsidP="00B95EBE">
      <w:pPr>
        <w:pStyle w:val="ListParagraph"/>
        <w:numPr>
          <w:ilvl w:val="2"/>
          <w:numId w:val="29"/>
        </w:numPr>
        <w:spacing w:line="240" w:lineRule="auto"/>
        <w:ind w:left="360" w:right="288" w:firstLine="0"/>
      </w:pPr>
      <w:r w:rsidRPr="003C7098">
        <w:t xml:space="preserve">20-24 </w:t>
      </w:r>
      <w:r w:rsidRPr="003C7098">
        <w:rPr>
          <w:spacing w:val="-2"/>
        </w:rPr>
        <w:t>members</w:t>
      </w:r>
    </w:p>
    <w:p w14:paraId="010D0D7F" w14:textId="77777777" w:rsidR="001E2130" w:rsidRPr="003C7098" w:rsidRDefault="006041F0" w:rsidP="00B95EBE">
      <w:pPr>
        <w:pStyle w:val="ListParagraph"/>
        <w:numPr>
          <w:ilvl w:val="2"/>
          <w:numId w:val="29"/>
        </w:numPr>
        <w:spacing w:line="240" w:lineRule="auto"/>
        <w:ind w:left="360" w:right="288" w:firstLine="0"/>
      </w:pPr>
      <w:r w:rsidRPr="003C7098">
        <w:t>Freshmen-senior</w:t>
      </w:r>
      <w:r w:rsidRPr="003C7098">
        <w:rPr>
          <w:spacing w:val="-8"/>
        </w:rPr>
        <w:t xml:space="preserve"> </w:t>
      </w:r>
      <w:r w:rsidRPr="003C7098">
        <w:rPr>
          <w:spacing w:val="-2"/>
        </w:rPr>
        <w:t>membership</w:t>
      </w:r>
    </w:p>
    <w:p w14:paraId="010D0D80" w14:textId="77777777" w:rsidR="001E2130" w:rsidRPr="003C7098" w:rsidRDefault="006041F0" w:rsidP="00B95EBE">
      <w:pPr>
        <w:pStyle w:val="ListParagraph"/>
        <w:numPr>
          <w:ilvl w:val="2"/>
          <w:numId w:val="29"/>
        </w:numPr>
        <w:spacing w:line="240" w:lineRule="auto"/>
        <w:ind w:left="360" w:right="288" w:firstLine="0"/>
      </w:pPr>
      <w:r w:rsidRPr="003C7098">
        <w:t>Auditions/Section</w:t>
      </w:r>
      <w:r w:rsidRPr="003C7098">
        <w:rPr>
          <w:spacing w:val="-4"/>
        </w:rPr>
        <w:t xml:space="preserve"> </w:t>
      </w:r>
      <w:r w:rsidRPr="003C7098">
        <w:t>placement</w:t>
      </w:r>
      <w:r w:rsidRPr="003C7098">
        <w:rPr>
          <w:spacing w:val="-6"/>
        </w:rPr>
        <w:t xml:space="preserve"> </w:t>
      </w:r>
      <w:r w:rsidRPr="003C7098">
        <w:t>in the</w:t>
      </w:r>
      <w:r w:rsidRPr="003C7098">
        <w:rPr>
          <w:spacing w:val="-1"/>
        </w:rPr>
        <w:t xml:space="preserve"> </w:t>
      </w:r>
      <w:r w:rsidRPr="003C7098">
        <w:rPr>
          <w:spacing w:val="-4"/>
        </w:rPr>
        <w:t>Fall</w:t>
      </w:r>
    </w:p>
    <w:p w14:paraId="010D0D81" w14:textId="77777777" w:rsidR="001E2130" w:rsidRPr="003C7098" w:rsidRDefault="006041F0" w:rsidP="00B95EBE">
      <w:pPr>
        <w:pStyle w:val="ListParagraph"/>
        <w:numPr>
          <w:ilvl w:val="2"/>
          <w:numId w:val="29"/>
        </w:numPr>
        <w:spacing w:line="240" w:lineRule="auto"/>
        <w:ind w:left="360" w:right="288" w:firstLine="0"/>
      </w:pPr>
      <w:r w:rsidRPr="003C7098">
        <w:t>2</w:t>
      </w:r>
      <w:r w:rsidRPr="003C7098">
        <w:rPr>
          <w:spacing w:val="-4"/>
        </w:rPr>
        <w:t xml:space="preserve"> </w:t>
      </w:r>
      <w:r w:rsidRPr="003C7098">
        <w:t>concerts</w:t>
      </w:r>
      <w:r w:rsidRPr="003C7098">
        <w:rPr>
          <w:spacing w:val="-2"/>
        </w:rPr>
        <w:t xml:space="preserve"> </w:t>
      </w:r>
      <w:r w:rsidRPr="003C7098">
        <w:t>per</w:t>
      </w:r>
      <w:r w:rsidRPr="003C7098">
        <w:rPr>
          <w:spacing w:val="-3"/>
        </w:rPr>
        <w:t xml:space="preserve"> </w:t>
      </w:r>
      <w:r w:rsidRPr="003C7098">
        <w:rPr>
          <w:spacing w:val="-2"/>
        </w:rPr>
        <w:t>semester</w:t>
      </w:r>
    </w:p>
    <w:p w14:paraId="010D0D82" w14:textId="77777777" w:rsidR="001E2130" w:rsidRPr="003C7098" w:rsidRDefault="006041F0" w:rsidP="00B95EBE">
      <w:pPr>
        <w:pStyle w:val="ListParagraph"/>
        <w:numPr>
          <w:ilvl w:val="2"/>
          <w:numId w:val="29"/>
        </w:numPr>
        <w:spacing w:line="240" w:lineRule="auto"/>
        <w:ind w:left="360" w:right="288" w:firstLine="0"/>
      </w:pPr>
      <w:r w:rsidRPr="003C7098">
        <w:t>Diverse</w:t>
      </w:r>
      <w:r w:rsidRPr="003C7098">
        <w:rPr>
          <w:spacing w:val="-5"/>
        </w:rPr>
        <w:t xml:space="preserve"> </w:t>
      </w:r>
      <w:r w:rsidRPr="003C7098">
        <w:t>performance</w:t>
      </w:r>
      <w:r w:rsidRPr="003C7098">
        <w:rPr>
          <w:spacing w:val="-4"/>
        </w:rPr>
        <w:t xml:space="preserve"> </w:t>
      </w:r>
      <w:r w:rsidRPr="003C7098">
        <w:rPr>
          <w:spacing w:val="-2"/>
        </w:rPr>
        <w:t>experiences</w:t>
      </w:r>
    </w:p>
    <w:p w14:paraId="010D0D83" w14:textId="77777777" w:rsidR="001E2130" w:rsidRPr="00B95EBE" w:rsidRDefault="006041F0" w:rsidP="00B95EBE">
      <w:pPr>
        <w:pStyle w:val="ListParagraph"/>
        <w:numPr>
          <w:ilvl w:val="2"/>
          <w:numId w:val="29"/>
        </w:numPr>
        <w:spacing w:line="240" w:lineRule="auto"/>
        <w:ind w:left="360" w:right="288" w:firstLine="0"/>
      </w:pPr>
      <w:bookmarkStart w:id="87" w:name="C._Orchestra_(MUS_156)"/>
      <w:bookmarkStart w:id="88" w:name="_bookmark41"/>
      <w:bookmarkEnd w:id="87"/>
      <w:bookmarkEnd w:id="88"/>
      <w:r w:rsidRPr="003C7098">
        <w:t>Rehearses</w:t>
      </w:r>
      <w:r w:rsidRPr="003C7098">
        <w:rPr>
          <w:spacing w:val="-5"/>
        </w:rPr>
        <w:t xml:space="preserve"> </w:t>
      </w:r>
      <w:r w:rsidRPr="003C7098">
        <w:t>3</w:t>
      </w:r>
      <w:r w:rsidRPr="003C7098">
        <w:rPr>
          <w:spacing w:val="-3"/>
        </w:rPr>
        <w:t xml:space="preserve"> </w:t>
      </w:r>
      <w:r w:rsidRPr="003C7098">
        <w:t>hours</w:t>
      </w:r>
      <w:r w:rsidRPr="003C7098">
        <w:rPr>
          <w:spacing w:val="-3"/>
        </w:rPr>
        <w:t xml:space="preserve"> </w:t>
      </w:r>
      <w:r w:rsidRPr="003C7098">
        <w:t>per</w:t>
      </w:r>
      <w:r w:rsidRPr="003C7098">
        <w:rPr>
          <w:spacing w:val="-3"/>
        </w:rPr>
        <w:t xml:space="preserve"> </w:t>
      </w:r>
      <w:r w:rsidRPr="003C7098">
        <w:rPr>
          <w:spacing w:val="-4"/>
        </w:rPr>
        <w:t>week</w:t>
      </w:r>
    </w:p>
    <w:p w14:paraId="42193CF1" w14:textId="77777777" w:rsidR="00B95EBE" w:rsidRPr="003C7098" w:rsidRDefault="00B95EBE" w:rsidP="00B95EBE">
      <w:pPr>
        <w:ind w:right="288"/>
      </w:pPr>
    </w:p>
    <w:p w14:paraId="010D0D84" w14:textId="77777777" w:rsidR="001E2130" w:rsidRPr="003C7098" w:rsidRDefault="006041F0" w:rsidP="008F1493">
      <w:pPr>
        <w:pStyle w:val="Heading1"/>
        <w:numPr>
          <w:ilvl w:val="1"/>
          <w:numId w:val="29"/>
        </w:numPr>
        <w:spacing w:line="240" w:lineRule="auto"/>
        <w:ind w:left="360" w:right="288" w:firstLine="0"/>
        <w:rPr>
          <w:sz w:val="22"/>
          <w:szCs w:val="22"/>
        </w:rPr>
      </w:pPr>
      <w:r w:rsidRPr="003C7098">
        <w:rPr>
          <w:sz w:val="22"/>
          <w:szCs w:val="22"/>
        </w:rPr>
        <w:t>Orchestra</w:t>
      </w:r>
      <w:r w:rsidRPr="003C7098">
        <w:rPr>
          <w:spacing w:val="-5"/>
          <w:sz w:val="22"/>
          <w:szCs w:val="22"/>
        </w:rPr>
        <w:t xml:space="preserve"> </w:t>
      </w:r>
      <w:r w:rsidRPr="003C7098">
        <w:rPr>
          <w:sz w:val="22"/>
          <w:szCs w:val="22"/>
        </w:rPr>
        <w:t>(MUS</w:t>
      </w:r>
      <w:r w:rsidRPr="003C7098">
        <w:rPr>
          <w:spacing w:val="-3"/>
          <w:sz w:val="22"/>
          <w:szCs w:val="22"/>
        </w:rPr>
        <w:t xml:space="preserve"> </w:t>
      </w:r>
      <w:r w:rsidRPr="003C7098">
        <w:rPr>
          <w:spacing w:val="-4"/>
          <w:sz w:val="22"/>
          <w:szCs w:val="22"/>
        </w:rPr>
        <w:t>156)</w:t>
      </w:r>
    </w:p>
    <w:p w14:paraId="010D0D85" w14:textId="77777777" w:rsidR="001E2130" w:rsidRPr="003C7098" w:rsidRDefault="006041F0" w:rsidP="008F1493">
      <w:pPr>
        <w:pStyle w:val="BodyText"/>
        <w:ind w:left="360" w:right="288"/>
        <w:rPr>
          <w:sz w:val="22"/>
          <w:szCs w:val="22"/>
        </w:rPr>
      </w:pPr>
      <w:r w:rsidRPr="003C7098">
        <w:rPr>
          <w:sz w:val="22"/>
          <w:szCs w:val="22"/>
        </w:rPr>
        <w:t>The</w:t>
      </w:r>
      <w:r w:rsidRPr="003C7098">
        <w:rPr>
          <w:spacing w:val="-6"/>
          <w:sz w:val="22"/>
          <w:szCs w:val="22"/>
        </w:rPr>
        <w:t xml:space="preserve"> </w:t>
      </w:r>
      <w:r w:rsidRPr="003C7098">
        <w:rPr>
          <w:sz w:val="22"/>
          <w:szCs w:val="22"/>
        </w:rPr>
        <w:t>Symphony</w:t>
      </w:r>
      <w:r w:rsidRPr="003C7098">
        <w:rPr>
          <w:spacing w:val="-2"/>
          <w:sz w:val="22"/>
          <w:szCs w:val="22"/>
        </w:rPr>
        <w:t xml:space="preserve"> </w:t>
      </w:r>
      <w:r w:rsidRPr="003C7098">
        <w:rPr>
          <w:sz w:val="22"/>
          <w:szCs w:val="22"/>
        </w:rPr>
        <w:t>Orchestra</w:t>
      </w:r>
      <w:r w:rsidRPr="003C7098">
        <w:rPr>
          <w:spacing w:val="1"/>
          <w:sz w:val="22"/>
          <w:szCs w:val="22"/>
        </w:rPr>
        <w:t xml:space="preserve"> </w:t>
      </w:r>
      <w:r w:rsidRPr="003C7098">
        <w:rPr>
          <w:sz w:val="22"/>
          <w:szCs w:val="22"/>
        </w:rPr>
        <w:t>is</w:t>
      </w:r>
      <w:r w:rsidRPr="003C7098">
        <w:rPr>
          <w:spacing w:val="-1"/>
          <w:sz w:val="22"/>
          <w:szCs w:val="22"/>
        </w:rPr>
        <w:t xml:space="preserve"> </w:t>
      </w:r>
      <w:r w:rsidRPr="003C7098">
        <w:rPr>
          <w:sz w:val="22"/>
          <w:szCs w:val="22"/>
        </w:rPr>
        <w:t>the</w:t>
      </w:r>
      <w:r w:rsidRPr="003C7098">
        <w:rPr>
          <w:spacing w:val="-3"/>
          <w:sz w:val="22"/>
          <w:szCs w:val="22"/>
        </w:rPr>
        <w:t xml:space="preserve"> </w:t>
      </w:r>
      <w:r w:rsidRPr="003C7098">
        <w:rPr>
          <w:sz w:val="22"/>
          <w:szCs w:val="22"/>
        </w:rPr>
        <w:t>main</w:t>
      </w:r>
      <w:r w:rsidRPr="003C7098">
        <w:rPr>
          <w:spacing w:val="-2"/>
          <w:sz w:val="22"/>
          <w:szCs w:val="22"/>
        </w:rPr>
        <w:t xml:space="preserve"> </w:t>
      </w:r>
      <w:r w:rsidRPr="003C7098">
        <w:rPr>
          <w:sz w:val="22"/>
          <w:szCs w:val="22"/>
        </w:rPr>
        <w:t>ensemble</w:t>
      </w:r>
      <w:r w:rsidRPr="003C7098">
        <w:rPr>
          <w:spacing w:val="-4"/>
          <w:sz w:val="22"/>
          <w:szCs w:val="22"/>
        </w:rPr>
        <w:t xml:space="preserve"> </w:t>
      </w:r>
      <w:r w:rsidRPr="003C7098">
        <w:rPr>
          <w:sz w:val="22"/>
          <w:szCs w:val="22"/>
        </w:rPr>
        <w:t>in</w:t>
      </w:r>
      <w:r w:rsidRPr="003C7098">
        <w:rPr>
          <w:spacing w:val="2"/>
          <w:sz w:val="22"/>
          <w:szCs w:val="22"/>
        </w:rPr>
        <w:t xml:space="preserve"> </w:t>
      </w:r>
      <w:r w:rsidRPr="003C7098">
        <w:rPr>
          <w:sz w:val="22"/>
          <w:szCs w:val="22"/>
        </w:rPr>
        <w:t>the</w:t>
      </w:r>
      <w:r w:rsidRPr="003C7098">
        <w:rPr>
          <w:spacing w:val="-3"/>
          <w:sz w:val="22"/>
          <w:szCs w:val="22"/>
        </w:rPr>
        <w:t xml:space="preserve"> </w:t>
      </w:r>
      <w:r w:rsidRPr="003C7098">
        <w:rPr>
          <w:sz w:val="22"/>
          <w:szCs w:val="22"/>
        </w:rPr>
        <w:t>Orchestral</w:t>
      </w:r>
      <w:r w:rsidRPr="003C7098">
        <w:rPr>
          <w:spacing w:val="-4"/>
          <w:sz w:val="22"/>
          <w:szCs w:val="22"/>
        </w:rPr>
        <w:t xml:space="preserve"> </w:t>
      </w:r>
      <w:r w:rsidRPr="003C7098">
        <w:rPr>
          <w:sz w:val="22"/>
          <w:szCs w:val="22"/>
        </w:rPr>
        <w:t>program</w:t>
      </w:r>
      <w:r w:rsidRPr="003C7098">
        <w:rPr>
          <w:spacing w:val="-4"/>
          <w:sz w:val="22"/>
          <w:szCs w:val="22"/>
        </w:rPr>
        <w:t xml:space="preserve"> </w:t>
      </w:r>
      <w:r w:rsidRPr="003C7098">
        <w:rPr>
          <w:sz w:val="22"/>
          <w:szCs w:val="22"/>
        </w:rPr>
        <w:t>at</w:t>
      </w:r>
      <w:r w:rsidRPr="003C7098">
        <w:rPr>
          <w:spacing w:val="-3"/>
          <w:sz w:val="22"/>
          <w:szCs w:val="22"/>
        </w:rPr>
        <w:t xml:space="preserve"> </w:t>
      </w:r>
      <w:r w:rsidRPr="003C7098">
        <w:rPr>
          <w:spacing w:val="-4"/>
          <w:sz w:val="22"/>
          <w:szCs w:val="22"/>
        </w:rPr>
        <w:t>UWL.</w:t>
      </w:r>
    </w:p>
    <w:p w14:paraId="010D0D86" w14:textId="77777777" w:rsidR="001E2130" w:rsidRPr="003C7098" w:rsidRDefault="006041F0" w:rsidP="00B95EBE">
      <w:pPr>
        <w:pStyle w:val="ListParagraph"/>
        <w:numPr>
          <w:ilvl w:val="2"/>
          <w:numId w:val="29"/>
        </w:numPr>
        <w:spacing w:line="240" w:lineRule="auto"/>
        <w:ind w:left="360" w:right="288" w:firstLine="0"/>
      </w:pPr>
      <w:r w:rsidRPr="003C7098">
        <w:t>Freshmen-senior</w:t>
      </w:r>
      <w:r w:rsidRPr="003C7098">
        <w:rPr>
          <w:spacing w:val="-8"/>
        </w:rPr>
        <w:t xml:space="preserve"> </w:t>
      </w:r>
      <w:r w:rsidRPr="003C7098">
        <w:t>students/community</w:t>
      </w:r>
      <w:r w:rsidRPr="003C7098">
        <w:rPr>
          <w:spacing w:val="-7"/>
        </w:rPr>
        <w:t xml:space="preserve"> </w:t>
      </w:r>
      <w:r w:rsidRPr="003C7098">
        <w:rPr>
          <w:spacing w:val="-2"/>
        </w:rPr>
        <w:t>members</w:t>
      </w:r>
    </w:p>
    <w:p w14:paraId="010D0D87" w14:textId="77777777" w:rsidR="001E2130" w:rsidRPr="003C7098" w:rsidRDefault="006041F0" w:rsidP="00B95EBE">
      <w:pPr>
        <w:pStyle w:val="ListParagraph"/>
        <w:numPr>
          <w:ilvl w:val="2"/>
          <w:numId w:val="29"/>
        </w:numPr>
        <w:spacing w:line="240" w:lineRule="auto"/>
        <w:ind w:left="360" w:right="288" w:firstLine="0"/>
      </w:pPr>
      <w:r w:rsidRPr="003C7098">
        <w:t>Fall</w:t>
      </w:r>
      <w:r w:rsidRPr="003C7098">
        <w:rPr>
          <w:spacing w:val="-7"/>
        </w:rPr>
        <w:t xml:space="preserve"> </w:t>
      </w:r>
      <w:r w:rsidRPr="003C7098">
        <w:rPr>
          <w:spacing w:val="-2"/>
        </w:rPr>
        <w:t>auditions</w:t>
      </w:r>
    </w:p>
    <w:p w14:paraId="010D0D88" w14:textId="77777777" w:rsidR="001E2130" w:rsidRPr="003C7098" w:rsidRDefault="006041F0" w:rsidP="00B95EBE">
      <w:pPr>
        <w:pStyle w:val="ListParagraph"/>
        <w:numPr>
          <w:ilvl w:val="2"/>
          <w:numId w:val="29"/>
        </w:numPr>
        <w:spacing w:line="240" w:lineRule="auto"/>
        <w:ind w:left="360" w:right="288" w:firstLine="0"/>
      </w:pPr>
      <w:r w:rsidRPr="003C7098">
        <w:t>2</w:t>
      </w:r>
      <w:r w:rsidRPr="003C7098">
        <w:rPr>
          <w:spacing w:val="-4"/>
        </w:rPr>
        <w:t xml:space="preserve"> </w:t>
      </w:r>
      <w:r w:rsidRPr="003C7098">
        <w:t>concerts</w:t>
      </w:r>
      <w:r w:rsidRPr="003C7098">
        <w:rPr>
          <w:spacing w:val="-2"/>
        </w:rPr>
        <w:t xml:space="preserve"> </w:t>
      </w:r>
      <w:r w:rsidRPr="003C7098">
        <w:t>per</w:t>
      </w:r>
      <w:r w:rsidRPr="003C7098">
        <w:rPr>
          <w:spacing w:val="-3"/>
        </w:rPr>
        <w:t xml:space="preserve"> </w:t>
      </w:r>
      <w:r w:rsidRPr="003C7098">
        <w:rPr>
          <w:spacing w:val="-2"/>
        </w:rPr>
        <w:t>semester</w:t>
      </w:r>
    </w:p>
    <w:p w14:paraId="010D0D89" w14:textId="77777777" w:rsidR="001E2130" w:rsidRPr="003C7098" w:rsidRDefault="006041F0" w:rsidP="00B95EBE">
      <w:pPr>
        <w:pStyle w:val="ListParagraph"/>
        <w:numPr>
          <w:ilvl w:val="2"/>
          <w:numId w:val="29"/>
        </w:numPr>
        <w:spacing w:line="240" w:lineRule="auto"/>
        <w:ind w:left="360" w:right="288" w:firstLine="0"/>
      </w:pPr>
      <w:r w:rsidRPr="003C7098">
        <w:t>Diverse</w:t>
      </w:r>
      <w:r w:rsidRPr="003C7098">
        <w:rPr>
          <w:spacing w:val="-4"/>
        </w:rPr>
        <w:t xml:space="preserve"> </w:t>
      </w:r>
      <w:r w:rsidRPr="003C7098">
        <w:rPr>
          <w:spacing w:val="-2"/>
        </w:rPr>
        <w:t>programming</w:t>
      </w:r>
    </w:p>
    <w:p w14:paraId="010D0D8A" w14:textId="77777777" w:rsidR="001E2130" w:rsidRPr="003C7098" w:rsidRDefault="006041F0" w:rsidP="00B95EBE">
      <w:pPr>
        <w:pStyle w:val="ListParagraph"/>
        <w:numPr>
          <w:ilvl w:val="2"/>
          <w:numId w:val="29"/>
        </w:numPr>
        <w:spacing w:line="240" w:lineRule="auto"/>
        <w:ind w:left="360" w:right="288" w:firstLine="0"/>
      </w:pPr>
      <w:r w:rsidRPr="003C7098">
        <w:t>Rehearses</w:t>
      </w:r>
      <w:r w:rsidRPr="003C7098">
        <w:rPr>
          <w:spacing w:val="-5"/>
        </w:rPr>
        <w:t xml:space="preserve"> </w:t>
      </w:r>
      <w:r w:rsidRPr="003C7098">
        <w:t>4</w:t>
      </w:r>
      <w:r w:rsidRPr="003C7098">
        <w:rPr>
          <w:spacing w:val="-3"/>
        </w:rPr>
        <w:t xml:space="preserve"> </w:t>
      </w:r>
      <w:r w:rsidRPr="003C7098">
        <w:t>hours</w:t>
      </w:r>
      <w:r w:rsidRPr="003C7098">
        <w:rPr>
          <w:spacing w:val="-3"/>
        </w:rPr>
        <w:t xml:space="preserve"> </w:t>
      </w:r>
      <w:r w:rsidRPr="003C7098">
        <w:t>per</w:t>
      </w:r>
      <w:r w:rsidRPr="003C7098">
        <w:rPr>
          <w:spacing w:val="-3"/>
        </w:rPr>
        <w:t xml:space="preserve"> </w:t>
      </w:r>
      <w:r w:rsidRPr="003C7098">
        <w:rPr>
          <w:spacing w:val="-4"/>
        </w:rPr>
        <w:t>week</w:t>
      </w:r>
    </w:p>
    <w:p w14:paraId="010D0D8B" w14:textId="77777777" w:rsidR="001E2130" w:rsidRPr="00B95EBE" w:rsidRDefault="006041F0" w:rsidP="00B95EBE">
      <w:pPr>
        <w:pStyle w:val="ListParagraph"/>
        <w:numPr>
          <w:ilvl w:val="2"/>
          <w:numId w:val="29"/>
        </w:numPr>
        <w:spacing w:line="240" w:lineRule="auto"/>
        <w:ind w:left="360" w:right="288" w:firstLine="0"/>
      </w:pPr>
      <w:r w:rsidRPr="003C7098">
        <w:t>Touring</w:t>
      </w:r>
      <w:r w:rsidRPr="003C7098">
        <w:rPr>
          <w:spacing w:val="-4"/>
        </w:rPr>
        <w:t xml:space="preserve"> </w:t>
      </w:r>
      <w:r w:rsidRPr="003C7098">
        <w:t>expectations</w:t>
      </w:r>
      <w:r w:rsidRPr="003C7098">
        <w:rPr>
          <w:spacing w:val="-2"/>
        </w:rPr>
        <w:t xml:space="preserve"> </w:t>
      </w:r>
      <w:r w:rsidRPr="003C7098">
        <w:t>in</w:t>
      </w:r>
      <w:r w:rsidRPr="003C7098">
        <w:rPr>
          <w:spacing w:val="-3"/>
        </w:rPr>
        <w:t xml:space="preserve"> </w:t>
      </w:r>
      <w:r w:rsidRPr="003C7098">
        <w:t>some</w:t>
      </w:r>
      <w:r w:rsidRPr="003C7098">
        <w:rPr>
          <w:spacing w:val="-5"/>
        </w:rPr>
        <w:t xml:space="preserve"> </w:t>
      </w:r>
      <w:r w:rsidRPr="003C7098">
        <w:rPr>
          <w:spacing w:val="-2"/>
        </w:rPr>
        <w:t>semesters</w:t>
      </w:r>
    </w:p>
    <w:p w14:paraId="61F58670" w14:textId="77777777" w:rsidR="00B95EBE" w:rsidRPr="003C7098" w:rsidRDefault="00B95EBE" w:rsidP="00B95EBE">
      <w:pPr>
        <w:ind w:right="288"/>
      </w:pPr>
    </w:p>
    <w:p w14:paraId="010D0D8C" w14:textId="77777777" w:rsidR="001E2130" w:rsidRPr="003C7098" w:rsidRDefault="006041F0" w:rsidP="008F1493">
      <w:pPr>
        <w:pStyle w:val="Heading1"/>
        <w:numPr>
          <w:ilvl w:val="1"/>
          <w:numId w:val="29"/>
        </w:numPr>
        <w:spacing w:line="240" w:lineRule="auto"/>
        <w:ind w:left="360" w:right="288" w:firstLine="0"/>
        <w:rPr>
          <w:sz w:val="22"/>
          <w:szCs w:val="22"/>
        </w:rPr>
      </w:pPr>
      <w:bookmarkStart w:id="89" w:name="D._Screaming_Eagles_Marching_Band_(MUS_1"/>
      <w:bookmarkStart w:id="90" w:name="_bookmark42"/>
      <w:bookmarkEnd w:id="89"/>
      <w:bookmarkEnd w:id="90"/>
      <w:r w:rsidRPr="003C7098">
        <w:rPr>
          <w:sz w:val="22"/>
          <w:szCs w:val="22"/>
        </w:rPr>
        <w:t>Screaming</w:t>
      </w:r>
      <w:r w:rsidRPr="003C7098">
        <w:rPr>
          <w:spacing w:val="-3"/>
          <w:sz w:val="22"/>
          <w:szCs w:val="22"/>
        </w:rPr>
        <w:t xml:space="preserve"> </w:t>
      </w:r>
      <w:r w:rsidRPr="003C7098">
        <w:rPr>
          <w:sz w:val="22"/>
          <w:szCs w:val="22"/>
        </w:rPr>
        <w:t>Eagles</w:t>
      </w:r>
      <w:r w:rsidRPr="003C7098">
        <w:rPr>
          <w:spacing w:val="-2"/>
          <w:sz w:val="22"/>
          <w:szCs w:val="22"/>
        </w:rPr>
        <w:t xml:space="preserve"> </w:t>
      </w:r>
      <w:r w:rsidRPr="003C7098">
        <w:rPr>
          <w:sz w:val="22"/>
          <w:szCs w:val="22"/>
        </w:rPr>
        <w:t>Marching</w:t>
      </w:r>
      <w:r w:rsidRPr="003C7098">
        <w:rPr>
          <w:spacing w:val="-3"/>
          <w:sz w:val="22"/>
          <w:szCs w:val="22"/>
        </w:rPr>
        <w:t xml:space="preserve"> </w:t>
      </w:r>
      <w:r w:rsidRPr="003C7098">
        <w:rPr>
          <w:sz w:val="22"/>
          <w:szCs w:val="22"/>
        </w:rPr>
        <w:t>Band</w:t>
      </w:r>
      <w:r w:rsidRPr="003C7098">
        <w:rPr>
          <w:spacing w:val="-2"/>
          <w:sz w:val="22"/>
          <w:szCs w:val="22"/>
        </w:rPr>
        <w:t xml:space="preserve"> </w:t>
      </w:r>
      <w:r w:rsidRPr="003C7098">
        <w:rPr>
          <w:sz w:val="22"/>
          <w:szCs w:val="22"/>
        </w:rPr>
        <w:t>(MUS</w:t>
      </w:r>
      <w:r w:rsidRPr="003C7098">
        <w:rPr>
          <w:spacing w:val="-1"/>
          <w:sz w:val="22"/>
          <w:szCs w:val="22"/>
        </w:rPr>
        <w:t xml:space="preserve"> </w:t>
      </w:r>
      <w:r w:rsidRPr="003C7098">
        <w:rPr>
          <w:spacing w:val="-4"/>
          <w:sz w:val="22"/>
          <w:szCs w:val="22"/>
        </w:rPr>
        <w:t>100)</w:t>
      </w:r>
    </w:p>
    <w:p w14:paraId="010D0D8D" w14:textId="77777777" w:rsidR="001E2130" w:rsidRPr="003C7098" w:rsidRDefault="006041F0" w:rsidP="008F1493">
      <w:pPr>
        <w:pStyle w:val="BodyText"/>
        <w:ind w:left="360" w:right="288"/>
        <w:rPr>
          <w:sz w:val="22"/>
          <w:szCs w:val="22"/>
        </w:rPr>
      </w:pPr>
      <w:r w:rsidRPr="003C7098">
        <w:rPr>
          <w:sz w:val="22"/>
          <w:szCs w:val="22"/>
        </w:rPr>
        <w:t>The</w:t>
      </w:r>
      <w:r w:rsidRPr="003C7098">
        <w:rPr>
          <w:spacing w:val="-6"/>
          <w:sz w:val="22"/>
          <w:szCs w:val="22"/>
        </w:rPr>
        <w:t xml:space="preserve"> </w:t>
      </w:r>
      <w:r w:rsidRPr="003C7098">
        <w:rPr>
          <w:sz w:val="22"/>
          <w:szCs w:val="22"/>
        </w:rPr>
        <w:t>Marching</w:t>
      </w:r>
      <w:r w:rsidRPr="003C7098">
        <w:rPr>
          <w:spacing w:val="-4"/>
          <w:sz w:val="22"/>
          <w:szCs w:val="22"/>
        </w:rPr>
        <w:t xml:space="preserve"> </w:t>
      </w:r>
      <w:r w:rsidRPr="003C7098">
        <w:rPr>
          <w:sz w:val="22"/>
          <w:szCs w:val="22"/>
        </w:rPr>
        <w:t>Band</w:t>
      </w:r>
      <w:r w:rsidRPr="003C7098">
        <w:rPr>
          <w:spacing w:val="-4"/>
          <w:sz w:val="22"/>
          <w:szCs w:val="22"/>
        </w:rPr>
        <w:t xml:space="preserve"> </w:t>
      </w:r>
      <w:r w:rsidRPr="003C7098">
        <w:rPr>
          <w:sz w:val="22"/>
          <w:szCs w:val="22"/>
        </w:rPr>
        <w:t>season</w:t>
      </w:r>
      <w:r w:rsidRPr="003C7098">
        <w:rPr>
          <w:spacing w:val="-4"/>
          <w:sz w:val="22"/>
          <w:szCs w:val="22"/>
        </w:rPr>
        <w:t xml:space="preserve"> </w:t>
      </w:r>
      <w:r w:rsidRPr="003C7098">
        <w:rPr>
          <w:sz w:val="22"/>
          <w:szCs w:val="22"/>
        </w:rPr>
        <w:t>is</w:t>
      </w:r>
      <w:r w:rsidRPr="003C7098">
        <w:rPr>
          <w:spacing w:val="-3"/>
          <w:sz w:val="22"/>
          <w:szCs w:val="22"/>
        </w:rPr>
        <w:t xml:space="preserve"> </w:t>
      </w:r>
      <w:r w:rsidRPr="003C7098">
        <w:rPr>
          <w:sz w:val="22"/>
          <w:szCs w:val="22"/>
        </w:rPr>
        <w:t>9</w:t>
      </w:r>
      <w:r w:rsidRPr="003C7098">
        <w:rPr>
          <w:spacing w:val="-4"/>
          <w:sz w:val="22"/>
          <w:szCs w:val="22"/>
        </w:rPr>
        <w:t xml:space="preserve"> </w:t>
      </w:r>
      <w:r w:rsidRPr="003C7098">
        <w:rPr>
          <w:sz w:val="22"/>
          <w:szCs w:val="22"/>
        </w:rPr>
        <w:t>weeks</w:t>
      </w:r>
      <w:r w:rsidRPr="003C7098">
        <w:rPr>
          <w:spacing w:val="-3"/>
          <w:sz w:val="22"/>
          <w:szCs w:val="22"/>
        </w:rPr>
        <w:t xml:space="preserve"> </w:t>
      </w:r>
      <w:r w:rsidRPr="003C7098">
        <w:rPr>
          <w:sz w:val="22"/>
          <w:szCs w:val="22"/>
        </w:rPr>
        <w:t>and</w:t>
      </w:r>
      <w:r w:rsidRPr="003C7098">
        <w:rPr>
          <w:spacing w:val="-4"/>
          <w:sz w:val="22"/>
          <w:szCs w:val="22"/>
        </w:rPr>
        <w:t xml:space="preserve"> </w:t>
      </w:r>
      <w:r w:rsidRPr="003C7098">
        <w:rPr>
          <w:sz w:val="22"/>
          <w:szCs w:val="22"/>
        </w:rPr>
        <w:t>continues the</w:t>
      </w:r>
      <w:r w:rsidRPr="003C7098">
        <w:rPr>
          <w:spacing w:val="-6"/>
          <w:sz w:val="22"/>
          <w:szCs w:val="22"/>
        </w:rPr>
        <w:t xml:space="preserve"> </w:t>
      </w:r>
      <w:r w:rsidRPr="003C7098">
        <w:rPr>
          <w:sz w:val="22"/>
          <w:szCs w:val="22"/>
        </w:rPr>
        <w:t>tradition</w:t>
      </w:r>
      <w:r w:rsidRPr="003C7098">
        <w:rPr>
          <w:spacing w:val="-1"/>
          <w:sz w:val="22"/>
          <w:szCs w:val="22"/>
        </w:rPr>
        <w:t xml:space="preserve"> </w:t>
      </w:r>
      <w:r w:rsidRPr="003C7098">
        <w:rPr>
          <w:sz w:val="22"/>
          <w:szCs w:val="22"/>
        </w:rPr>
        <w:t>at</w:t>
      </w:r>
      <w:r w:rsidRPr="003C7098">
        <w:rPr>
          <w:spacing w:val="-6"/>
          <w:sz w:val="22"/>
          <w:szCs w:val="22"/>
        </w:rPr>
        <w:t xml:space="preserve"> </w:t>
      </w:r>
      <w:r w:rsidRPr="003C7098">
        <w:rPr>
          <w:sz w:val="22"/>
          <w:szCs w:val="22"/>
        </w:rPr>
        <w:t>UWL</w:t>
      </w:r>
      <w:r w:rsidRPr="003C7098">
        <w:rPr>
          <w:spacing w:val="-6"/>
          <w:sz w:val="22"/>
          <w:szCs w:val="22"/>
        </w:rPr>
        <w:t xml:space="preserve"> </w:t>
      </w:r>
      <w:r w:rsidRPr="003C7098">
        <w:rPr>
          <w:sz w:val="22"/>
          <w:szCs w:val="22"/>
        </w:rPr>
        <w:t>by performing at Eagle football games and other community events.</w:t>
      </w:r>
    </w:p>
    <w:p w14:paraId="010D0D8E" w14:textId="77777777" w:rsidR="001E2130" w:rsidRPr="003C7098" w:rsidRDefault="006041F0" w:rsidP="00B95EBE">
      <w:pPr>
        <w:pStyle w:val="ListParagraph"/>
        <w:numPr>
          <w:ilvl w:val="2"/>
          <w:numId w:val="29"/>
        </w:numPr>
        <w:spacing w:line="240" w:lineRule="auto"/>
        <w:ind w:left="360" w:right="288" w:firstLine="0"/>
      </w:pPr>
      <w:r w:rsidRPr="003C7098">
        <w:t xml:space="preserve">150-170 </w:t>
      </w:r>
      <w:r w:rsidRPr="003C7098">
        <w:rPr>
          <w:spacing w:val="-2"/>
        </w:rPr>
        <w:t>students</w:t>
      </w:r>
    </w:p>
    <w:p w14:paraId="010D0D8F" w14:textId="77777777" w:rsidR="001E2130" w:rsidRPr="003C7098" w:rsidRDefault="006041F0" w:rsidP="00B95EBE">
      <w:pPr>
        <w:pStyle w:val="ListParagraph"/>
        <w:numPr>
          <w:ilvl w:val="2"/>
          <w:numId w:val="29"/>
        </w:numPr>
        <w:spacing w:line="240" w:lineRule="auto"/>
        <w:ind w:left="360" w:right="288" w:firstLine="0"/>
      </w:pPr>
      <w:r w:rsidRPr="003C7098">
        <w:t>Freshmen-senior</w:t>
      </w:r>
      <w:r w:rsidRPr="003C7098">
        <w:rPr>
          <w:spacing w:val="-8"/>
        </w:rPr>
        <w:t xml:space="preserve"> </w:t>
      </w:r>
      <w:r w:rsidRPr="003C7098">
        <w:rPr>
          <w:spacing w:val="-2"/>
        </w:rPr>
        <w:t>membership</w:t>
      </w:r>
    </w:p>
    <w:p w14:paraId="010D0D90" w14:textId="77777777" w:rsidR="001E2130" w:rsidRPr="003C7098" w:rsidRDefault="006041F0" w:rsidP="00B95EBE">
      <w:pPr>
        <w:pStyle w:val="ListParagraph"/>
        <w:numPr>
          <w:ilvl w:val="2"/>
          <w:numId w:val="29"/>
        </w:numPr>
        <w:spacing w:line="240" w:lineRule="auto"/>
        <w:ind w:left="360" w:right="288" w:firstLine="0"/>
      </w:pPr>
      <w:r w:rsidRPr="003C7098">
        <w:t>Marching</w:t>
      </w:r>
      <w:r w:rsidRPr="003C7098">
        <w:rPr>
          <w:spacing w:val="-2"/>
        </w:rPr>
        <w:t xml:space="preserve"> </w:t>
      </w:r>
      <w:r w:rsidRPr="003C7098">
        <w:t>Band</w:t>
      </w:r>
      <w:r w:rsidRPr="003C7098">
        <w:rPr>
          <w:spacing w:val="-2"/>
        </w:rPr>
        <w:t xml:space="preserve"> </w:t>
      </w:r>
      <w:r w:rsidRPr="003C7098">
        <w:t>Camp</w:t>
      </w:r>
      <w:r w:rsidRPr="003C7098">
        <w:rPr>
          <w:spacing w:val="-1"/>
        </w:rPr>
        <w:t xml:space="preserve"> </w:t>
      </w:r>
      <w:r w:rsidRPr="003C7098">
        <w:t>occurs</w:t>
      </w:r>
      <w:r w:rsidRPr="003C7098">
        <w:rPr>
          <w:spacing w:val="-1"/>
        </w:rPr>
        <w:t xml:space="preserve"> </w:t>
      </w:r>
      <w:r w:rsidRPr="003C7098">
        <w:t>before</w:t>
      </w:r>
      <w:r w:rsidRPr="003C7098">
        <w:rPr>
          <w:spacing w:val="2"/>
        </w:rPr>
        <w:t xml:space="preserve"> </w:t>
      </w:r>
      <w:r w:rsidRPr="003C7098">
        <w:t>Fall</w:t>
      </w:r>
      <w:r w:rsidRPr="003C7098">
        <w:rPr>
          <w:spacing w:val="-4"/>
        </w:rPr>
        <w:t xml:space="preserve"> </w:t>
      </w:r>
      <w:r w:rsidRPr="003C7098">
        <w:t>semester</w:t>
      </w:r>
      <w:r w:rsidRPr="003C7098">
        <w:rPr>
          <w:spacing w:val="-1"/>
        </w:rPr>
        <w:t xml:space="preserve"> </w:t>
      </w:r>
      <w:r w:rsidRPr="003C7098">
        <w:t>with</w:t>
      </w:r>
      <w:r w:rsidRPr="003C7098">
        <w:rPr>
          <w:spacing w:val="-2"/>
        </w:rPr>
        <w:t xml:space="preserve"> </w:t>
      </w:r>
      <w:r w:rsidRPr="003C7098">
        <w:t>early</w:t>
      </w:r>
      <w:r w:rsidRPr="003C7098">
        <w:rPr>
          <w:spacing w:val="-1"/>
        </w:rPr>
        <w:t xml:space="preserve"> </w:t>
      </w:r>
      <w:r w:rsidRPr="003C7098">
        <w:t>move-</w:t>
      </w:r>
      <w:r w:rsidRPr="003C7098">
        <w:rPr>
          <w:spacing w:val="-5"/>
        </w:rPr>
        <w:t>in</w:t>
      </w:r>
    </w:p>
    <w:p w14:paraId="010D0D91" w14:textId="77777777" w:rsidR="001E2130" w:rsidRPr="003C7098" w:rsidRDefault="006041F0" w:rsidP="00B95EBE">
      <w:pPr>
        <w:pStyle w:val="ListParagraph"/>
        <w:numPr>
          <w:ilvl w:val="2"/>
          <w:numId w:val="29"/>
        </w:numPr>
        <w:spacing w:line="240" w:lineRule="auto"/>
        <w:ind w:left="360" w:right="288" w:firstLine="0"/>
      </w:pPr>
      <w:r w:rsidRPr="003C7098">
        <w:t>6-8</w:t>
      </w:r>
      <w:r w:rsidRPr="003C7098">
        <w:rPr>
          <w:spacing w:val="-4"/>
        </w:rPr>
        <w:t xml:space="preserve"> </w:t>
      </w:r>
      <w:r w:rsidRPr="003C7098">
        <w:t>performances</w:t>
      </w:r>
      <w:r w:rsidRPr="003C7098">
        <w:rPr>
          <w:spacing w:val="-2"/>
        </w:rPr>
        <w:t xml:space="preserve"> </w:t>
      </w:r>
      <w:r w:rsidRPr="003C7098">
        <w:t xml:space="preserve">during the </w:t>
      </w:r>
      <w:r w:rsidRPr="003C7098">
        <w:rPr>
          <w:spacing w:val="-4"/>
        </w:rPr>
        <w:t>Fall</w:t>
      </w:r>
    </w:p>
    <w:p w14:paraId="010D0D92" w14:textId="77777777" w:rsidR="001E2130" w:rsidRPr="003C7098" w:rsidRDefault="006041F0" w:rsidP="00B95EBE">
      <w:pPr>
        <w:pStyle w:val="ListParagraph"/>
        <w:numPr>
          <w:ilvl w:val="2"/>
          <w:numId w:val="29"/>
        </w:numPr>
        <w:spacing w:line="240" w:lineRule="auto"/>
        <w:ind w:left="360" w:right="288" w:firstLine="0"/>
      </w:pPr>
      <w:r w:rsidRPr="003C7098">
        <w:t>1</w:t>
      </w:r>
      <w:r w:rsidRPr="003C7098">
        <w:rPr>
          <w:spacing w:val="-4"/>
        </w:rPr>
        <w:t xml:space="preserve"> </w:t>
      </w:r>
      <w:r w:rsidRPr="003C7098">
        <w:t>Fall</w:t>
      </w:r>
      <w:r w:rsidRPr="003C7098">
        <w:rPr>
          <w:spacing w:val="-3"/>
        </w:rPr>
        <w:t xml:space="preserve"> </w:t>
      </w:r>
      <w:r w:rsidRPr="003C7098">
        <w:t xml:space="preserve">Review </w:t>
      </w:r>
      <w:r w:rsidRPr="003C7098">
        <w:rPr>
          <w:spacing w:val="-2"/>
        </w:rPr>
        <w:t>Concert</w:t>
      </w:r>
    </w:p>
    <w:p w14:paraId="010D0D93" w14:textId="77777777" w:rsidR="001E2130" w:rsidRPr="00B95EBE" w:rsidRDefault="006041F0" w:rsidP="00B95EBE">
      <w:pPr>
        <w:pStyle w:val="ListParagraph"/>
        <w:numPr>
          <w:ilvl w:val="2"/>
          <w:numId w:val="29"/>
        </w:numPr>
        <w:spacing w:line="240" w:lineRule="auto"/>
        <w:ind w:left="360" w:right="288" w:firstLine="0"/>
      </w:pPr>
      <w:bookmarkStart w:id="91" w:name="E._Symphonic_Band_(MUS_144)"/>
      <w:bookmarkStart w:id="92" w:name="_bookmark43"/>
      <w:bookmarkEnd w:id="91"/>
      <w:bookmarkEnd w:id="92"/>
      <w:r w:rsidRPr="003C7098">
        <w:t>Rehearses</w:t>
      </w:r>
      <w:r w:rsidRPr="003C7098">
        <w:rPr>
          <w:spacing w:val="-3"/>
        </w:rPr>
        <w:t xml:space="preserve"> </w:t>
      </w:r>
      <w:r w:rsidRPr="003C7098">
        <w:t>2.5</w:t>
      </w:r>
      <w:r w:rsidRPr="003C7098">
        <w:rPr>
          <w:spacing w:val="-2"/>
        </w:rPr>
        <w:t xml:space="preserve"> </w:t>
      </w:r>
      <w:r w:rsidRPr="003C7098">
        <w:t>hours</w:t>
      </w:r>
      <w:r w:rsidRPr="003C7098">
        <w:rPr>
          <w:spacing w:val="-1"/>
        </w:rPr>
        <w:t xml:space="preserve"> </w:t>
      </w:r>
      <w:r w:rsidRPr="003C7098">
        <w:t>per</w:t>
      </w:r>
      <w:r w:rsidRPr="003C7098">
        <w:rPr>
          <w:spacing w:val="-2"/>
        </w:rPr>
        <w:t xml:space="preserve"> </w:t>
      </w:r>
      <w:r w:rsidRPr="003C7098">
        <w:t>week</w:t>
      </w:r>
      <w:r w:rsidRPr="003C7098">
        <w:rPr>
          <w:spacing w:val="-2"/>
        </w:rPr>
        <w:t xml:space="preserve"> </w:t>
      </w:r>
      <w:r w:rsidRPr="003C7098">
        <w:t>and</w:t>
      </w:r>
      <w:r w:rsidRPr="003C7098">
        <w:rPr>
          <w:spacing w:val="-2"/>
        </w:rPr>
        <w:t xml:space="preserve"> </w:t>
      </w:r>
      <w:r w:rsidRPr="003C7098">
        <w:t>Saturdays</w:t>
      </w:r>
      <w:r w:rsidRPr="003C7098">
        <w:rPr>
          <w:spacing w:val="-1"/>
        </w:rPr>
        <w:t xml:space="preserve"> </w:t>
      </w:r>
      <w:r w:rsidRPr="003C7098">
        <w:t>of</w:t>
      </w:r>
      <w:r w:rsidRPr="003C7098">
        <w:rPr>
          <w:spacing w:val="-2"/>
        </w:rPr>
        <w:t xml:space="preserve"> </w:t>
      </w:r>
      <w:r w:rsidRPr="003C7098">
        <w:t>home</w:t>
      </w:r>
      <w:r w:rsidRPr="003C7098">
        <w:rPr>
          <w:spacing w:val="-4"/>
        </w:rPr>
        <w:t xml:space="preserve"> </w:t>
      </w:r>
      <w:r w:rsidRPr="003C7098">
        <w:t>football</w:t>
      </w:r>
      <w:r w:rsidRPr="003C7098">
        <w:rPr>
          <w:spacing w:val="-3"/>
        </w:rPr>
        <w:t xml:space="preserve"> </w:t>
      </w:r>
      <w:r w:rsidRPr="003C7098">
        <w:rPr>
          <w:spacing w:val="-2"/>
        </w:rPr>
        <w:t>games</w:t>
      </w:r>
    </w:p>
    <w:p w14:paraId="1EBDB836" w14:textId="77777777" w:rsidR="00B95EBE" w:rsidRPr="003C7098" w:rsidRDefault="00B95EBE" w:rsidP="00B95EBE">
      <w:pPr>
        <w:ind w:right="288"/>
      </w:pPr>
    </w:p>
    <w:p w14:paraId="010D0D94" w14:textId="086CA6DF" w:rsidR="001E2130" w:rsidRPr="003C7098" w:rsidRDefault="00B95EBE" w:rsidP="008F1493">
      <w:pPr>
        <w:pStyle w:val="Heading1"/>
        <w:numPr>
          <w:ilvl w:val="1"/>
          <w:numId w:val="29"/>
        </w:numPr>
        <w:spacing w:line="240" w:lineRule="auto"/>
        <w:ind w:left="360" w:right="288" w:firstLine="0"/>
        <w:rPr>
          <w:sz w:val="22"/>
          <w:szCs w:val="22"/>
        </w:rPr>
      </w:pPr>
      <w:r>
        <w:rPr>
          <w:sz w:val="22"/>
          <w:szCs w:val="22"/>
        </w:rPr>
        <w:t xml:space="preserve">Concert Band and </w:t>
      </w:r>
      <w:r w:rsidR="006041F0" w:rsidRPr="003C7098">
        <w:rPr>
          <w:sz w:val="22"/>
          <w:szCs w:val="22"/>
        </w:rPr>
        <w:t>Symphonic</w:t>
      </w:r>
      <w:r w:rsidR="006041F0" w:rsidRPr="003C7098">
        <w:rPr>
          <w:spacing w:val="-7"/>
          <w:sz w:val="22"/>
          <w:szCs w:val="22"/>
        </w:rPr>
        <w:t xml:space="preserve"> </w:t>
      </w:r>
      <w:r w:rsidR="006041F0" w:rsidRPr="003C7098">
        <w:rPr>
          <w:sz w:val="22"/>
          <w:szCs w:val="22"/>
        </w:rPr>
        <w:t>Band</w:t>
      </w:r>
      <w:r w:rsidR="006041F0" w:rsidRPr="003C7098">
        <w:rPr>
          <w:spacing w:val="-2"/>
          <w:sz w:val="22"/>
          <w:szCs w:val="22"/>
        </w:rPr>
        <w:t xml:space="preserve"> </w:t>
      </w:r>
      <w:r w:rsidR="006041F0" w:rsidRPr="003C7098">
        <w:rPr>
          <w:sz w:val="22"/>
          <w:szCs w:val="22"/>
        </w:rPr>
        <w:t>(</w:t>
      </w:r>
      <w:r>
        <w:rPr>
          <w:sz w:val="22"/>
          <w:szCs w:val="22"/>
        </w:rPr>
        <w:t xml:space="preserve">Fall: MUS 103/Spring: MUS </w:t>
      </w:r>
      <w:r w:rsidR="006041F0" w:rsidRPr="003C7098">
        <w:rPr>
          <w:spacing w:val="-4"/>
          <w:sz w:val="22"/>
          <w:szCs w:val="22"/>
        </w:rPr>
        <w:t>144)</w:t>
      </w:r>
    </w:p>
    <w:p w14:paraId="010D0D96" w14:textId="77777777" w:rsidR="001E2130" w:rsidRPr="003C7098" w:rsidRDefault="006041F0" w:rsidP="00B95EBE">
      <w:pPr>
        <w:pStyle w:val="ListParagraph"/>
        <w:numPr>
          <w:ilvl w:val="2"/>
          <w:numId w:val="29"/>
        </w:numPr>
        <w:spacing w:line="240" w:lineRule="auto"/>
        <w:ind w:left="360" w:right="288" w:firstLine="0"/>
      </w:pPr>
      <w:r w:rsidRPr="003C7098">
        <w:t>Freshmen-senior</w:t>
      </w:r>
      <w:r w:rsidRPr="003C7098">
        <w:rPr>
          <w:spacing w:val="-8"/>
        </w:rPr>
        <w:t xml:space="preserve"> </w:t>
      </w:r>
      <w:r w:rsidRPr="003C7098">
        <w:rPr>
          <w:spacing w:val="-2"/>
        </w:rPr>
        <w:t>membership</w:t>
      </w:r>
    </w:p>
    <w:p w14:paraId="7B8ED450" w14:textId="77777777" w:rsidR="001E2130" w:rsidRPr="00B95EBE" w:rsidRDefault="006041F0" w:rsidP="00B95EBE">
      <w:pPr>
        <w:pStyle w:val="ListParagraph"/>
        <w:numPr>
          <w:ilvl w:val="2"/>
          <w:numId w:val="29"/>
        </w:numPr>
        <w:spacing w:line="240" w:lineRule="auto"/>
        <w:ind w:left="360" w:right="288" w:firstLine="0"/>
      </w:pPr>
      <w:r w:rsidRPr="003C7098">
        <w:t>Auditions/Section</w:t>
      </w:r>
      <w:r w:rsidRPr="00B95EBE">
        <w:rPr>
          <w:spacing w:val="-4"/>
        </w:rPr>
        <w:t xml:space="preserve"> </w:t>
      </w:r>
      <w:r w:rsidRPr="003C7098">
        <w:t>placement</w:t>
      </w:r>
      <w:r w:rsidRPr="00B95EBE">
        <w:rPr>
          <w:spacing w:val="-6"/>
        </w:rPr>
        <w:t xml:space="preserve"> </w:t>
      </w:r>
      <w:r w:rsidRPr="003C7098">
        <w:t>in</w:t>
      </w:r>
      <w:r w:rsidRPr="00B95EBE">
        <w:rPr>
          <w:spacing w:val="-1"/>
        </w:rPr>
        <w:t xml:space="preserve"> </w:t>
      </w:r>
      <w:r w:rsidRPr="003C7098">
        <w:t>the</w:t>
      </w:r>
      <w:r w:rsidRPr="00B95EBE">
        <w:rPr>
          <w:spacing w:val="-5"/>
        </w:rPr>
        <w:t xml:space="preserve"> </w:t>
      </w:r>
      <w:r w:rsidRPr="00B95EBE">
        <w:rPr>
          <w:spacing w:val="-2"/>
        </w:rPr>
        <w:t>spring</w:t>
      </w:r>
    </w:p>
    <w:p w14:paraId="010D0D99" w14:textId="77777777" w:rsidR="001E2130" w:rsidRPr="003C7098" w:rsidRDefault="006041F0" w:rsidP="00B95EBE">
      <w:pPr>
        <w:pStyle w:val="ListParagraph"/>
        <w:numPr>
          <w:ilvl w:val="2"/>
          <w:numId w:val="29"/>
        </w:numPr>
        <w:spacing w:line="240" w:lineRule="auto"/>
        <w:ind w:left="360" w:right="288" w:firstLine="0"/>
      </w:pPr>
      <w:r w:rsidRPr="003C7098">
        <w:t>2</w:t>
      </w:r>
      <w:r w:rsidRPr="003C7098">
        <w:rPr>
          <w:spacing w:val="-4"/>
        </w:rPr>
        <w:t xml:space="preserve"> </w:t>
      </w:r>
      <w:r w:rsidRPr="003C7098">
        <w:t>concerts</w:t>
      </w:r>
      <w:r w:rsidRPr="003C7098">
        <w:rPr>
          <w:spacing w:val="-2"/>
        </w:rPr>
        <w:t xml:space="preserve"> </w:t>
      </w:r>
      <w:r w:rsidRPr="003C7098">
        <w:t>per</w:t>
      </w:r>
      <w:r w:rsidRPr="003C7098">
        <w:rPr>
          <w:spacing w:val="-3"/>
        </w:rPr>
        <w:t xml:space="preserve"> </w:t>
      </w:r>
      <w:r w:rsidRPr="003C7098">
        <w:rPr>
          <w:spacing w:val="-2"/>
        </w:rPr>
        <w:t>semester</w:t>
      </w:r>
    </w:p>
    <w:p w14:paraId="010D0D9A" w14:textId="77777777" w:rsidR="001E2130" w:rsidRPr="003C7098" w:rsidRDefault="006041F0" w:rsidP="00B95EBE">
      <w:pPr>
        <w:pStyle w:val="ListParagraph"/>
        <w:numPr>
          <w:ilvl w:val="2"/>
          <w:numId w:val="29"/>
        </w:numPr>
        <w:spacing w:line="240" w:lineRule="auto"/>
        <w:ind w:left="360" w:right="288" w:firstLine="0"/>
      </w:pPr>
      <w:r w:rsidRPr="003C7098">
        <w:t>Standard</w:t>
      </w:r>
      <w:r w:rsidRPr="003C7098">
        <w:rPr>
          <w:spacing w:val="-3"/>
        </w:rPr>
        <w:t xml:space="preserve"> </w:t>
      </w:r>
      <w:r w:rsidRPr="003C7098">
        <w:t>Wind</w:t>
      </w:r>
      <w:r w:rsidRPr="003C7098">
        <w:rPr>
          <w:spacing w:val="-2"/>
        </w:rPr>
        <w:t xml:space="preserve"> </w:t>
      </w:r>
      <w:r w:rsidRPr="003C7098">
        <w:t>Band</w:t>
      </w:r>
      <w:r w:rsidRPr="003C7098">
        <w:rPr>
          <w:spacing w:val="-2"/>
        </w:rPr>
        <w:t xml:space="preserve"> literature</w:t>
      </w:r>
    </w:p>
    <w:p w14:paraId="010D0D9B" w14:textId="77777777" w:rsidR="001E2130" w:rsidRPr="00B95EBE" w:rsidRDefault="006041F0" w:rsidP="00B95EBE">
      <w:pPr>
        <w:pStyle w:val="ListParagraph"/>
        <w:numPr>
          <w:ilvl w:val="2"/>
          <w:numId w:val="29"/>
        </w:numPr>
        <w:spacing w:line="240" w:lineRule="auto"/>
        <w:ind w:left="360" w:right="288" w:firstLine="0"/>
      </w:pPr>
      <w:bookmarkStart w:id="93" w:name="F._Wind_Ensemble_(MUS_140)"/>
      <w:bookmarkStart w:id="94" w:name="_bookmark44"/>
      <w:bookmarkEnd w:id="93"/>
      <w:bookmarkEnd w:id="94"/>
      <w:r w:rsidRPr="003C7098">
        <w:t>Rehearses</w:t>
      </w:r>
      <w:r w:rsidRPr="003C7098">
        <w:rPr>
          <w:spacing w:val="-5"/>
        </w:rPr>
        <w:t xml:space="preserve"> </w:t>
      </w:r>
      <w:r w:rsidRPr="003C7098">
        <w:t>3</w:t>
      </w:r>
      <w:r w:rsidRPr="003C7098">
        <w:rPr>
          <w:spacing w:val="-3"/>
        </w:rPr>
        <w:t xml:space="preserve"> </w:t>
      </w:r>
      <w:r w:rsidRPr="003C7098">
        <w:t>hours</w:t>
      </w:r>
      <w:r w:rsidRPr="003C7098">
        <w:rPr>
          <w:spacing w:val="-3"/>
        </w:rPr>
        <w:t xml:space="preserve"> </w:t>
      </w:r>
      <w:r w:rsidRPr="003C7098">
        <w:t>per</w:t>
      </w:r>
      <w:r w:rsidRPr="003C7098">
        <w:rPr>
          <w:spacing w:val="-2"/>
        </w:rPr>
        <w:t xml:space="preserve"> </w:t>
      </w:r>
      <w:r w:rsidRPr="003C7098">
        <w:rPr>
          <w:spacing w:val="-4"/>
        </w:rPr>
        <w:t>week</w:t>
      </w:r>
    </w:p>
    <w:p w14:paraId="021F5E5A" w14:textId="77777777" w:rsidR="00B95EBE" w:rsidRPr="003C7098" w:rsidRDefault="00B95EBE" w:rsidP="00B95EBE">
      <w:pPr>
        <w:ind w:right="288"/>
      </w:pPr>
    </w:p>
    <w:p w14:paraId="010D0D9C" w14:textId="77777777" w:rsidR="001E2130" w:rsidRPr="003C7098" w:rsidRDefault="006041F0" w:rsidP="008F1493">
      <w:pPr>
        <w:pStyle w:val="Heading1"/>
        <w:numPr>
          <w:ilvl w:val="1"/>
          <w:numId w:val="29"/>
        </w:numPr>
        <w:spacing w:line="240" w:lineRule="auto"/>
        <w:ind w:left="360" w:right="288" w:firstLine="0"/>
        <w:rPr>
          <w:sz w:val="22"/>
          <w:szCs w:val="22"/>
        </w:rPr>
      </w:pPr>
      <w:r w:rsidRPr="003C7098">
        <w:rPr>
          <w:sz w:val="22"/>
          <w:szCs w:val="22"/>
        </w:rPr>
        <w:t>Wind Ensemble</w:t>
      </w:r>
      <w:r w:rsidRPr="003C7098">
        <w:rPr>
          <w:spacing w:val="-3"/>
          <w:sz w:val="22"/>
          <w:szCs w:val="22"/>
        </w:rPr>
        <w:t xml:space="preserve"> </w:t>
      </w:r>
      <w:r w:rsidRPr="003C7098">
        <w:rPr>
          <w:sz w:val="22"/>
          <w:szCs w:val="22"/>
        </w:rPr>
        <w:t xml:space="preserve">(MUS </w:t>
      </w:r>
      <w:r w:rsidRPr="003C7098">
        <w:rPr>
          <w:spacing w:val="-4"/>
          <w:sz w:val="22"/>
          <w:szCs w:val="22"/>
        </w:rPr>
        <w:t>140)</w:t>
      </w:r>
    </w:p>
    <w:p w14:paraId="010D0D9D" w14:textId="77777777" w:rsidR="001E2130" w:rsidRPr="003C7098" w:rsidRDefault="006041F0" w:rsidP="008F1493">
      <w:pPr>
        <w:pStyle w:val="BodyText"/>
        <w:ind w:left="360" w:right="288"/>
        <w:rPr>
          <w:sz w:val="22"/>
          <w:szCs w:val="22"/>
        </w:rPr>
      </w:pPr>
      <w:r w:rsidRPr="003C7098">
        <w:rPr>
          <w:sz w:val="22"/>
          <w:szCs w:val="22"/>
        </w:rPr>
        <w:t>Wind</w:t>
      </w:r>
      <w:r w:rsidRPr="003C7098">
        <w:rPr>
          <w:spacing w:val="-4"/>
          <w:sz w:val="22"/>
          <w:szCs w:val="22"/>
        </w:rPr>
        <w:t xml:space="preserve"> </w:t>
      </w:r>
      <w:r w:rsidRPr="003C7098">
        <w:rPr>
          <w:sz w:val="22"/>
          <w:szCs w:val="22"/>
        </w:rPr>
        <w:t>Ensemble</w:t>
      </w:r>
      <w:r w:rsidRPr="003C7098">
        <w:rPr>
          <w:spacing w:val="-5"/>
          <w:sz w:val="22"/>
          <w:szCs w:val="22"/>
        </w:rPr>
        <w:t xml:space="preserve"> </w:t>
      </w:r>
      <w:r w:rsidRPr="003C7098">
        <w:rPr>
          <w:sz w:val="22"/>
          <w:szCs w:val="22"/>
        </w:rPr>
        <w:t>is</w:t>
      </w:r>
      <w:r w:rsidRPr="003C7098">
        <w:rPr>
          <w:spacing w:val="-3"/>
          <w:sz w:val="22"/>
          <w:szCs w:val="22"/>
        </w:rPr>
        <w:t xml:space="preserve"> </w:t>
      </w:r>
      <w:r w:rsidRPr="003C7098">
        <w:rPr>
          <w:sz w:val="22"/>
          <w:szCs w:val="22"/>
        </w:rPr>
        <w:t>a</w:t>
      </w:r>
      <w:r w:rsidRPr="003C7098">
        <w:rPr>
          <w:spacing w:val="-6"/>
          <w:sz w:val="22"/>
          <w:szCs w:val="22"/>
        </w:rPr>
        <w:t xml:space="preserve"> </w:t>
      </w:r>
      <w:r w:rsidRPr="003C7098">
        <w:rPr>
          <w:sz w:val="22"/>
          <w:szCs w:val="22"/>
        </w:rPr>
        <w:t>select</w:t>
      </w:r>
      <w:r w:rsidRPr="003C7098">
        <w:rPr>
          <w:spacing w:val="-6"/>
          <w:sz w:val="22"/>
          <w:szCs w:val="22"/>
        </w:rPr>
        <w:t xml:space="preserve"> </w:t>
      </w:r>
      <w:r w:rsidRPr="003C7098">
        <w:rPr>
          <w:sz w:val="22"/>
          <w:szCs w:val="22"/>
        </w:rPr>
        <w:t>ensemble</w:t>
      </w:r>
      <w:r w:rsidRPr="003C7098">
        <w:rPr>
          <w:spacing w:val="-3"/>
          <w:sz w:val="22"/>
          <w:szCs w:val="22"/>
        </w:rPr>
        <w:t xml:space="preserve"> </w:t>
      </w:r>
      <w:r w:rsidRPr="003C7098">
        <w:rPr>
          <w:sz w:val="22"/>
          <w:szCs w:val="22"/>
        </w:rPr>
        <w:t>comprised</w:t>
      </w:r>
      <w:r w:rsidRPr="003C7098">
        <w:rPr>
          <w:spacing w:val="-3"/>
          <w:sz w:val="22"/>
          <w:szCs w:val="22"/>
        </w:rPr>
        <w:t xml:space="preserve"> </w:t>
      </w:r>
      <w:r w:rsidRPr="003C7098">
        <w:rPr>
          <w:sz w:val="22"/>
          <w:szCs w:val="22"/>
        </w:rPr>
        <w:t>of</w:t>
      </w:r>
      <w:r w:rsidRPr="003C7098">
        <w:rPr>
          <w:spacing w:val="-4"/>
          <w:sz w:val="22"/>
          <w:szCs w:val="22"/>
        </w:rPr>
        <w:t xml:space="preserve"> </w:t>
      </w:r>
      <w:r w:rsidRPr="003C7098">
        <w:rPr>
          <w:sz w:val="22"/>
          <w:szCs w:val="22"/>
        </w:rPr>
        <w:t>woodwind,</w:t>
      </w:r>
      <w:r w:rsidRPr="003C7098">
        <w:rPr>
          <w:spacing w:val="-4"/>
          <w:sz w:val="22"/>
          <w:szCs w:val="22"/>
        </w:rPr>
        <w:t xml:space="preserve"> </w:t>
      </w:r>
      <w:r w:rsidRPr="003C7098">
        <w:rPr>
          <w:sz w:val="22"/>
          <w:szCs w:val="22"/>
        </w:rPr>
        <w:t>brass</w:t>
      </w:r>
      <w:r w:rsidRPr="003C7098">
        <w:rPr>
          <w:spacing w:val="-3"/>
          <w:sz w:val="22"/>
          <w:szCs w:val="22"/>
        </w:rPr>
        <w:t xml:space="preserve"> </w:t>
      </w:r>
      <w:r w:rsidRPr="003C7098">
        <w:rPr>
          <w:sz w:val="22"/>
          <w:szCs w:val="22"/>
        </w:rPr>
        <w:t>and</w:t>
      </w:r>
      <w:r w:rsidRPr="003C7098">
        <w:rPr>
          <w:spacing w:val="-4"/>
          <w:sz w:val="22"/>
          <w:szCs w:val="22"/>
        </w:rPr>
        <w:t xml:space="preserve"> </w:t>
      </w:r>
      <w:r w:rsidRPr="003C7098">
        <w:rPr>
          <w:sz w:val="22"/>
          <w:szCs w:val="22"/>
        </w:rPr>
        <w:t>percussion students on the UWL campus regardless of major.</w:t>
      </w:r>
    </w:p>
    <w:p w14:paraId="010D0D9E" w14:textId="77777777" w:rsidR="001E2130" w:rsidRPr="003C7098" w:rsidRDefault="006041F0" w:rsidP="00B95EBE">
      <w:pPr>
        <w:pStyle w:val="ListParagraph"/>
        <w:numPr>
          <w:ilvl w:val="2"/>
          <w:numId w:val="29"/>
        </w:numPr>
        <w:spacing w:line="240" w:lineRule="auto"/>
        <w:ind w:left="360" w:right="288" w:firstLine="0"/>
      </w:pPr>
      <w:r w:rsidRPr="003C7098">
        <w:t>Freshmen-senior</w:t>
      </w:r>
      <w:r w:rsidRPr="003C7098">
        <w:rPr>
          <w:spacing w:val="-8"/>
        </w:rPr>
        <w:t xml:space="preserve"> </w:t>
      </w:r>
      <w:r w:rsidRPr="003C7098">
        <w:rPr>
          <w:spacing w:val="-2"/>
        </w:rPr>
        <w:t>membership</w:t>
      </w:r>
    </w:p>
    <w:p w14:paraId="010D0D9F" w14:textId="77777777" w:rsidR="001E2130" w:rsidRPr="003C7098" w:rsidRDefault="006041F0" w:rsidP="00B95EBE">
      <w:pPr>
        <w:pStyle w:val="ListParagraph"/>
        <w:numPr>
          <w:ilvl w:val="2"/>
          <w:numId w:val="29"/>
        </w:numPr>
        <w:spacing w:line="240" w:lineRule="auto"/>
        <w:ind w:left="360" w:right="288" w:firstLine="0"/>
      </w:pPr>
      <w:r w:rsidRPr="003C7098">
        <w:t>Auditions</w:t>
      </w:r>
      <w:r w:rsidRPr="003C7098">
        <w:rPr>
          <w:spacing w:val="-3"/>
        </w:rPr>
        <w:t xml:space="preserve"> </w:t>
      </w:r>
      <w:r w:rsidRPr="003C7098">
        <w:t>in</w:t>
      </w:r>
      <w:r w:rsidRPr="003C7098">
        <w:rPr>
          <w:spacing w:val="-3"/>
        </w:rPr>
        <w:t xml:space="preserve"> </w:t>
      </w:r>
      <w:r w:rsidRPr="003C7098">
        <w:t>Fall</w:t>
      </w:r>
      <w:r w:rsidRPr="003C7098">
        <w:rPr>
          <w:spacing w:val="-1"/>
        </w:rPr>
        <w:t xml:space="preserve"> </w:t>
      </w:r>
      <w:r w:rsidRPr="003C7098">
        <w:t>and</w:t>
      </w:r>
      <w:r w:rsidRPr="003C7098">
        <w:rPr>
          <w:spacing w:val="-3"/>
        </w:rPr>
        <w:t xml:space="preserve"> </w:t>
      </w:r>
      <w:r w:rsidRPr="003C7098">
        <w:rPr>
          <w:spacing w:val="-2"/>
        </w:rPr>
        <w:t>Spring</w:t>
      </w:r>
    </w:p>
    <w:p w14:paraId="010D0DA0" w14:textId="77777777" w:rsidR="001E2130" w:rsidRPr="003C7098" w:rsidRDefault="006041F0" w:rsidP="00B95EBE">
      <w:pPr>
        <w:pStyle w:val="ListParagraph"/>
        <w:numPr>
          <w:ilvl w:val="2"/>
          <w:numId w:val="29"/>
        </w:numPr>
        <w:spacing w:line="240" w:lineRule="auto"/>
        <w:ind w:left="360" w:right="288" w:firstLine="0"/>
      </w:pPr>
      <w:r w:rsidRPr="003C7098">
        <w:t>2</w:t>
      </w:r>
      <w:r w:rsidRPr="003C7098">
        <w:rPr>
          <w:spacing w:val="-4"/>
        </w:rPr>
        <w:t xml:space="preserve"> </w:t>
      </w:r>
      <w:r w:rsidRPr="003C7098">
        <w:t>concerts</w:t>
      </w:r>
      <w:r w:rsidRPr="003C7098">
        <w:rPr>
          <w:spacing w:val="-2"/>
        </w:rPr>
        <w:t xml:space="preserve"> </w:t>
      </w:r>
      <w:r w:rsidRPr="003C7098">
        <w:t>per</w:t>
      </w:r>
      <w:r w:rsidRPr="003C7098">
        <w:rPr>
          <w:spacing w:val="-3"/>
        </w:rPr>
        <w:t xml:space="preserve"> </w:t>
      </w:r>
      <w:r w:rsidRPr="003C7098">
        <w:rPr>
          <w:spacing w:val="-2"/>
        </w:rPr>
        <w:t>semester</w:t>
      </w:r>
    </w:p>
    <w:p w14:paraId="010D0DA1" w14:textId="77777777" w:rsidR="001E2130" w:rsidRPr="003C7098" w:rsidRDefault="006041F0" w:rsidP="00B95EBE">
      <w:pPr>
        <w:pStyle w:val="ListParagraph"/>
        <w:numPr>
          <w:ilvl w:val="2"/>
          <w:numId w:val="29"/>
        </w:numPr>
        <w:spacing w:line="240" w:lineRule="auto"/>
        <w:ind w:left="360" w:right="288" w:firstLine="0"/>
      </w:pPr>
      <w:r w:rsidRPr="003C7098">
        <w:t>Standard</w:t>
      </w:r>
      <w:r w:rsidRPr="003C7098">
        <w:rPr>
          <w:spacing w:val="-3"/>
        </w:rPr>
        <w:t xml:space="preserve"> </w:t>
      </w:r>
      <w:r w:rsidRPr="003C7098">
        <w:t>Wind</w:t>
      </w:r>
      <w:r w:rsidRPr="003C7098">
        <w:rPr>
          <w:spacing w:val="-2"/>
        </w:rPr>
        <w:t xml:space="preserve"> </w:t>
      </w:r>
      <w:r w:rsidRPr="003C7098">
        <w:t>Band</w:t>
      </w:r>
      <w:r w:rsidRPr="003C7098">
        <w:rPr>
          <w:spacing w:val="-2"/>
        </w:rPr>
        <w:t xml:space="preserve"> literature</w:t>
      </w:r>
    </w:p>
    <w:p w14:paraId="010D0DA2" w14:textId="77777777" w:rsidR="001E2130" w:rsidRPr="003C7098" w:rsidRDefault="006041F0" w:rsidP="00B95EBE">
      <w:pPr>
        <w:pStyle w:val="ListParagraph"/>
        <w:numPr>
          <w:ilvl w:val="2"/>
          <w:numId w:val="29"/>
        </w:numPr>
        <w:spacing w:line="240" w:lineRule="auto"/>
        <w:ind w:left="360" w:right="288" w:firstLine="0"/>
      </w:pPr>
      <w:r w:rsidRPr="003C7098">
        <w:t>Rehearses</w:t>
      </w:r>
      <w:r w:rsidRPr="003C7098">
        <w:rPr>
          <w:spacing w:val="-5"/>
        </w:rPr>
        <w:t xml:space="preserve"> </w:t>
      </w:r>
      <w:r w:rsidRPr="003C7098">
        <w:t>4</w:t>
      </w:r>
      <w:r w:rsidRPr="003C7098">
        <w:rPr>
          <w:spacing w:val="-3"/>
        </w:rPr>
        <w:t xml:space="preserve"> </w:t>
      </w:r>
      <w:r w:rsidRPr="003C7098">
        <w:t>hours</w:t>
      </w:r>
      <w:r w:rsidRPr="003C7098">
        <w:rPr>
          <w:spacing w:val="-3"/>
        </w:rPr>
        <w:t xml:space="preserve"> </w:t>
      </w:r>
      <w:r w:rsidRPr="003C7098">
        <w:t>per</w:t>
      </w:r>
      <w:r w:rsidRPr="003C7098">
        <w:rPr>
          <w:spacing w:val="-3"/>
        </w:rPr>
        <w:t xml:space="preserve"> </w:t>
      </w:r>
      <w:r w:rsidRPr="003C7098">
        <w:rPr>
          <w:spacing w:val="-4"/>
        </w:rPr>
        <w:t>week</w:t>
      </w:r>
    </w:p>
    <w:p w14:paraId="010D0DA3" w14:textId="77777777" w:rsidR="001E2130" w:rsidRPr="004F04E7" w:rsidRDefault="006041F0" w:rsidP="00B95EBE">
      <w:pPr>
        <w:pStyle w:val="ListParagraph"/>
        <w:numPr>
          <w:ilvl w:val="2"/>
          <w:numId w:val="29"/>
        </w:numPr>
        <w:spacing w:line="240" w:lineRule="auto"/>
        <w:ind w:left="360" w:right="288" w:firstLine="0"/>
      </w:pPr>
      <w:r w:rsidRPr="003C7098">
        <w:t>Touring</w:t>
      </w:r>
      <w:r w:rsidRPr="003C7098">
        <w:rPr>
          <w:spacing w:val="-3"/>
        </w:rPr>
        <w:t xml:space="preserve"> </w:t>
      </w:r>
      <w:r w:rsidRPr="003C7098">
        <w:t>and</w:t>
      </w:r>
      <w:r w:rsidRPr="003C7098">
        <w:rPr>
          <w:spacing w:val="-2"/>
        </w:rPr>
        <w:t xml:space="preserve"> </w:t>
      </w:r>
      <w:r w:rsidRPr="003C7098">
        <w:t>recording</w:t>
      </w:r>
      <w:r w:rsidRPr="003C7098">
        <w:rPr>
          <w:spacing w:val="-2"/>
        </w:rPr>
        <w:t xml:space="preserve"> expectations</w:t>
      </w:r>
    </w:p>
    <w:p w14:paraId="6E3FA10A" w14:textId="77777777" w:rsidR="004F04E7" w:rsidRPr="003C7098" w:rsidRDefault="004F04E7" w:rsidP="004F04E7">
      <w:pPr>
        <w:ind w:right="288"/>
      </w:pPr>
    </w:p>
    <w:p w14:paraId="010D0DA4" w14:textId="77777777" w:rsidR="001E2130" w:rsidRPr="003C7098" w:rsidRDefault="006041F0" w:rsidP="008F1493">
      <w:pPr>
        <w:pStyle w:val="Heading1"/>
        <w:numPr>
          <w:ilvl w:val="0"/>
          <w:numId w:val="29"/>
        </w:numPr>
        <w:spacing w:line="240" w:lineRule="auto"/>
        <w:ind w:left="360" w:right="288" w:firstLine="0"/>
        <w:jc w:val="left"/>
        <w:rPr>
          <w:sz w:val="22"/>
          <w:szCs w:val="22"/>
        </w:rPr>
      </w:pPr>
      <w:bookmarkStart w:id="95" w:name="XII._Choral_Ensembles"/>
      <w:bookmarkStart w:id="96" w:name="_bookmark45"/>
      <w:bookmarkEnd w:id="95"/>
      <w:bookmarkEnd w:id="96"/>
      <w:r w:rsidRPr="003C7098">
        <w:rPr>
          <w:sz w:val="22"/>
          <w:szCs w:val="22"/>
        </w:rPr>
        <w:t>Choral</w:t>
      </w:r>
      <w:r w:rsidRPr="003C7098">
        <w:rPr>
          <w:spacing w:val="-2"/>
          <w:sz w:val="22"/>
          <w:szCs w:val="22"/>
        </w:rPr>
        <w:t xml:space="preserve"> Ensembles</w:t>
      </w:r>
    </w:p>
    <w:p w14:paraId="010D0DA5" w14:textId="77777777" w:rsidR="001E2130" w:rsidRPr="003C7098" w:rsidRDefault="006041F0" w:rsidP="008F1493">
      <w:pPr>
        <w:pStyle w:val="BodyText"/>
        <w:ind w:left="360" w:right="288"/>
        <w:rPr>
          <w:sz w:val="22"/>
          <w:szCs w:val="22"/>
        </w:rPr>
      </w:pPr>
      <w:r w:rsidRPr="003C7098">
        <w:rPr>
          <w:sz w:val="22"/>
          <w:szCs w:val="22"/>
        </w:rPr>
        <w:t>Auditions</w:t>
      </w:r>
      <w:r w:rsidRPr="003C7098">
        <w:rPr>
          <w:spacing w:val="-3"/>
          <w:sz w:val="22"/>
          <w:szCs w:val="22"/>
        </w:rPr>
        <w:t xml:space="preserve"> </w:t>
      </w:r>
      <w:r w:rsidRPr="003C7098">
        <w:rPr>
          <w:sz w:val="22"/>
          <w:szCs w:val="22"/>
        </w:rPr>
        <w:t>for</w:t>
      </w:r>
      <w:r w:rsidRPr="003C7098">
        <w:rPr>
          <w:spacing w:val="-4"/>
          <w:sz w:val="22"/>
          <w:szCs w:val="22"/>
        </w:rPr>
        <w:t xml:space="preserve"> </w:t>
      </w:r>
      <w:r w:rsidRPr="003C7098">
        <w:rPr>
          <w:sz w:val="22"/>
          <w:szCs w:val="22"/>
        </w:rPr>
        <w:t>ensembles</w:t>
      </w:r>
      <w:r w:rsidRPr="003C7098">
        <w:rPr>
          <w:spacing w:val="-3"/>
          <w:sz w:val="22"/>
          <w:szCs w:val="22"/>
        </w:rPr>
        <w:t xml:space="preserve"> </w:t>
      </w:r>
      <w:r w:rsidRPr="003C7098">
        <w:rPr>
          <w:sz w:val="22"/>
          <w:szCs w:val="22"/>
        </w:rPr>
        <w:t>are</w:t>
      </w:r>
      <w:r w:rsidRPr="003C7098">
        <w:rPr>
          <w:spacing w:val="-6"/>
          <w:sz w:val="22"/>
          <w:szCs w:val="22"/>
        </w:rPr>
        <w:t xml:space="preserve"> </w:t>
      </w:r>
      <w:r w:rsidRPr="003C7098">
        <w:rPr>
          <w:sz w:val="22"/>
          <w:szCs w:val="22"/>
        </w:rPr>
        <w:t>scheduled</w:t>
      </w:r>
      <w:r w:rsidRPr="003C7098">
        <w:rPr>
          <w:spacing w:val="-4"/>
          <w:sz w:val="22"/>
          <w:szCs w:val="22"/>
        </w:rPr>
        <w:t xml:space="preserve"> </w:t>
      </w:r>
      <w:r w:rsidRPr="003C7098">
        <w:rPr>
          <w:sz w:val="22"/>
          <w:szCs w:val="22"/>
        </w:rPr>
        <w:t>through</w:t>
      </w:r>
      <w:r w:rsidRPr="003C7098">
        <w:rPr>
          <w:spacing w:val="-4"/>
          <w:sz w:val="22"/>
          <w:szCs w:val="22"/>
        </w:rPr>
        <w:t xml:space="preserve"> </w:t>
      </w:r>
      <w:r w:rsidRPr="003C7098">
        <w:rPr>
          <w:sz w:val="22"/>
          <w:szCs w:val="22"/>
        </w:rPr>
        <w:t>the</w:t>
      </w:r>
      <w:r w:rsidRPr="003C7098">
        <w:rPr>
          <w:spacing w:val="-6"/>
          <w:sz w:val="22"/>
          <w:szCs w:val="22"/>
        </w:rPr>
        <w:t xml:space="preserve"> </w:t>
      </w:r>
      <w:r w:rsidRPr="003C7098">
        <w:rPr>
          <w:sz w:val="22"/>
          <w:szCs w:val="22"/>
        </w:rPr>
        <w:t>Director</w:t>
      </w:r>
      <w:r w:rsidRPr="003C7098">
        <w:rPr>
          <w:spacing w:val="-4"/>
          <w:sz w:val="22"/>
          <w:szCs w:val="22"/>
        </w:rPr>
        <w:t xml:space="preserve"> </w:t>
      </w:r>
      <w:r w:rsidRPr="003C7098">
        <w:rPr>
          <w:sz w:val="22"/>
          <w:szCs w:val="22"/>
        </w:rPr>
        <w:t>of that</w:t>
      </w:r>
      <w:r w:rsidRPr="003C7098">
        <w:rPr>
          <w:spacing w:val="-2"/>
          <w:sz w:val="22"/>
          <w:szCs w:val="22"/>
        </w:rPr>
        <w:t xml:space="preserve"> </w:t>
      </w:r>
      <w:r w:rsidRPr="003C7098">
        <w:rPr>
          <w:sz w:val="22"/>
          <w:szCs w:val="22"/>
        </w:rPr>
        <w:t>ensemble-please</w:t>
      </w:r>
      <w:r w:rsidRPr="003C7098">
        <w:rPr>
          <w:spacing w:val="-6"/>
          <w:sz w:val="22"/>
          <w:szCs w:val="22"/>
        </w:rPr>
        <w:t xml:space="preserve"> </w:t>
      </w:r>
      <w:r w:rsidRPr="003C7098">
        <w:rPr>
          <w:sz w:val="22"/>
          <w:szCs w:val="22"/>
        </w:rPr>
        <w:t>use</w:t>
      </w:r>
      <w:r w:rsidRPr="003C7098">
        <w:rPr>
          <w:spacing w:val="-2"/>
          <w:sz w:val="22"/>
          <w:szCs w:val="22"/>
        </w:rPr>
        <w:t xml:space="preserve"> </w:t>
      </w:r>
      <w:r w:rsidRPr="003C7098">
        <w:rPr>
          <w:sz w:val="22"/>
          <w:szCs w:val="22"/>
        </w:rPr>
        <w:t xml:space="preserve">the </w:t>
      </w:r>
      <w:hyperlink r:id="rId38">
        <w:r w:rsidRPr="003C7098">
          <w:rPr>
            <w:color w:val="0462C1"/>
            <w:sz w:val="22"/>
            <w:szCs w:val="22"/>
            <w:u w:val="single" w:color="0462C1"/>
          </w:rPr>
          <w:t>website</w:t>
        </w:r>
      </w:hyperlink>
      <w:r w:rsidRPr="003C7098">
        <w:rPr>
          <w:color w:val="0462C1"/>
          <w:sz w:val="22"/>
          <w:szCs w:val="22"/>
        </w:rPr>
        <w:t xml:space="preserve"> </w:t>
      </w:r>
      <w:r w:rsidRPr="003C7098">
        <w:rPr>
          <w:sz w:val="22"/>
          <w:szCs w:val="22"/>
        </w:rPr>
        <w:t>for updated information regarding scheduling auditions.</w:t>
      </w:r>
    </w:p>
    <w:p w14:paraId="010D0DA6" w14:textId="77777777" w:rsidR="001E2130" w:rsidRPr="003C7098" w:rsidRDefault="006041F0" w:rsidP="008F1493">
      <w:pPr>
        <w:pStyle w:val="BodyText"/>
        <w:ind w:left="360" w:right="288"/>
        <w:rPr>
          <w:sz w:val="22"/>
          <w:szCs w:val="22"/>
        </w:rPr>
      </w:pPr>
      <w:r w:rsidRPr="003C7098">
        <w:rPr>
          <w:sz w:val="22"/>
          <w:szCs w:val="22"/>
        </w:rPr>
        <w:t>Most</w:t>
      </w:r>
      <w:r w:rsidRPr="003C7098">
        <w:rPr>
          <w:spacing w:val="-7"/>
          <w:sz w:val="22"/>
          <w:szCs w:val="22"/>
        </w:rPr>
        <w:t xml:space="preserve"> </w:t>
      </w:r>
      <w:r w:rsidRPr="003C7098">
        <w:rPr>
          <w:sz w:val="22"/>
          <w:szCs w:val="22"/>
        </w:rPr>
        <w:t>ensembles</w:t>
      </w:r>
      <w:r w:rsidRPr="003C7098">
        <w:rPr>
          <w:spacing w:val="-2"/>
          <w:sz w:val="22"/>
          <w:szCs w:val="22"/>
        </w:rPr>
        <w:t xml:space="preserve"> </w:t>
      </w:r>
      <w:r w:rsidRPr="003C7098">
        <w:rPr>
          <w:sz w:val="22"/>
          <w:szCs w:val="22"/>
        </w:rPr>
        <w:t>hold</w:t>
      </w:r>
      <w:r w:rsidRPr="003C7098">
        <w:rPr>
          <w:spacing w:val="-3"/>
          <w:sz w:val="22"/>
          <w:szCs w:val="22"/>
        </w:rPr>
        <w:t xml:space="preserve"> </w:t>
      </w:r>
      <w:r w:rsidRPr="003C7098">
        <w:rPr>
          <w:sz w:val="22"/>
          <w:szCs w:val="22"/>
        </w:rPr>
        <w:t>auditions</w:t>
      </w:r>
      <w:r w:rsidRPr="003C7098">
        <w:rPr>
          <w:spacing w:val="-2"/>
          <w:sz w:val="22"/>
          <w:szCs w:val="22"/>
        </w:rPr>
        <w:t xml:space="preserve"> </w:t>
      </w:r>
      <w:r w:rsidRPr="003C7098">
        <w:rPr>
          <w:sz w:val="22"/>
          <w:szCs w:val="22"/>
        </w:rPr>
        <w:t>in</w:t>
      </w:r>
      <w:r w:rsidRPr="003C7098">
        <w:rPr>
          <w:spacing w:val="1"/>
          <w:sz w:val="22"/>
          <w:szCs w:val="22"/>
        </w:rPr>
        <w:t xml:space="preserve"> </w:t>
      </w:r>
      <w:r w:rsidRPr="003C7098">
        <w:rPr>
          <w:sz w:val="22"/>
          <w:szCs w:val="22"/>
        </w:rPr>
        <w:t>the</w:t>
      </w:r>
      <w:r w:rsidRPr="003C7098">
        <w:rPr>
          <w:spacing w:val="-5"/>
          <w:sz w:val="22"/>
          <w:szCs w:val="22"/>
        </w:rPr>
        <w:t xml:space="preserve"> </w:t>
      </w:r>
      <w:r w:rsidRPr="003C7098">
        <w:rPr>
          <w:sz w:val="22"/>
          <w:szCs w:val="22"/>
        </w:rPr>
        <w:t>fall</w:t>
      </w:r>
      <w:r w:rsidRPr="003C7098">
        <w:rPr>
          <w:spacing w:val="-5"/>
          <w:sz w:val="22"/>
          <w:szCs w:val="22"/>
        </w:rPr>
        <w:t xml:space="preserve"> </w:t>
      </w:r>
      <w:r w:rsidRPr="003C7098">
        <w:rPr>
          <w:sz w:val="22"/>
          <w:szCs w:val="22"/>
        </w:rPr>
        <w:t>during</w:t>
      </w:r>
      <w:r w:rsidRPr="003C7098">
        <w:rPr>
          <w:spacing w:val="1"/>
          <w:sz w:val="22"/>
          <w:szCs w:val="22"/>
        </w:rPr>
        <w:t xml:space="preserve"> </w:t>
      </w:r>
      <w:r w:rsidRPr="003C7098">
        <w:rPr>
          <w:sz w:val="22"/>
          <w:szCs w:val="22"/>
        </w:rPr>
        <w:t>the weekend</w:t>
      </w:r>
      <w:r w:rsidRPr="003C7098">
        <w:rPr>
          <w:spacing w:val="-3"/>
          <w:sz w:val="22"/>
          <w:szCs w:val="22"/>
        </w:rPr>
        <w:t xml:space="preserve"> </w:t>
      </w:r>
      <w:r w:rsidRPr="003C7098">
        <w:rPr>
          <w:sz w:val="22"/>
          <w:szCs w:val="22"/>
        </w:rPr>
        <w:t>before</w:t>
      </w:r>
      <w:r w:rsidRPr="003C7098">
        <w:rPr>
          <w:spacing w:val="-5"/>
          <w:sz w:val="22"/>
          <w:szCs w:val="22"/>
        </w:rPr>
        <w:t xml:space="preserve"> </w:t>
      </w:r>
      <w:r w:rsidRPr="003C7098">
        <w:rPr>
          <w:sz w:val="22"/>
          <w:szCs w:val="22"/>
        </w:rPr>
        <w:t>UWL classes</w:t>
      </w:r>
      <w:r w:rsidRPr="003C7098">
        <w:rPr>
          <w:spacing w:val="-1"/>
          <w:sz w:val="22"/>
          <w:szCs w:val="22"/>
        </w:rPr>
        <w:t xml:space="preserve"> </w:t>
      </w:r>
      <w:r w:rsidRPr="003C7098">
        <w:rPr>
          <w:spacing w:val="-2"/>
          <w:sz w:val="22"/>
          <w:szCs w:val="22"/>
        </w:rPr>
        <w:t>start.</w:t>
      </w:r>
    </w:p>
    <w:p w14:paraId="010D0DA7" w14:textId="77777777" w:rsidR="001E2130" w:rsidRPr="003C7098" w:rsidRDefault="006041F0" w:rsidP="008F1493">
      <w:pPr>
        <w:pStyle w:val="BodyText"/>
        <w:ind w:left="360" w:right="288"/>
        <w:rPr>
          <w:sz w:val="22"/>
          <w:szCs w:val="22"/>
        </w:rPr>
      </w:pPr>
      <w:r w:rsidRPr="003C7098">
        <w:rPr>
          <w:sz w:val="22"/>
          <w:szCs w:val="22"/>
        </w:rPr>
        <w:t>Audition</w:t>
      </w:r>
      <w:r w:rsidRPr="003C7098">
        <w:rPr>
          <w:spacing w:val="-3"/>
          <w:sz w:val="22"/>
          <w:szCs w:val="22"/>
        </w:rPr>
        <w:t xml:space="preserve"> </w:t>
      </w:r>
      <w:r w:rsidRPr="003C7098">
        <w:rPr>
          <w:sz w:val="22"/>
          <w:szCs w:val="22"/>
        </w:rPr>
        <w:t>materials</w:t>
      </w:r>
      <w:r w:rsidRPr="003C7098">
        <w:rPr>
          <w:spacing w:val="-1"/>
          <w:sz w:val="22"/>
          <w:szCs w:val="22"/>
        </w:rPr>
        <w:t xml:space="preserve"> </w:t>
      </w:r>
      <w:r w:rsidRPr="003C7098">
        <w:rPr>
          <w:sz w:val="22"/>
          <w:szCs w:val="22"/>
        </w:rPr>
        <w:t>are</w:t>
      </w:r>
      <w:r w:rsidRPr="003C7098">
        <w:rPr>
          <w:spacing w:val="-5"/>
          <w:sz w:val="22"/>
          <w:szCs w:val="22"/>
        </w:rPr>
        <w:t xml:space="preserve"> </w:t>
      </w:r>
      <w:r w:rsidRPr="003C7098">
        <w:rPr>
          <w:sz w:val="22"/>
          <w:szCs w:val="22"/>
        </w:rPr>
        <w:t>posted</w:t>
      </w:r>
      <w:r w:rsidRPr="003C7098">
        <w:rPr>
          <w:spacing w:val="-2"/>
          <w:sz w:val="22"/>
          <w:szCs w:val="22"/>
        </w:rPr>
        <w:t xml:space="preserve"> </w:t>
      </w:r>
      <w:r w:rsidRPr="003C7098">
        <w:rPr>
          <w:sz w:val="22"/>
          <w:szCs w:val="22"/>
        </w:rPr>
        <w:t>either</w:t>
      </w:r>
      <w:r w:rsidRPr="003C7098">
        <w:rPr>
          <w:spacing w:val="-3"/>
          <w:sz w:val="22"/>
          <w:szCs w:val="22"/>
        </w:rPr>
        <w:t xml:space="preserve"> </w:t>
      </w:r>
      <w:r w:rsidRPr="003C7098">
        <w:rPr>
          <w:sz w:val="22"/>
          <w:szCs w:val="22"/>
        </w:rPr>
        <w:t>outside</w:t>
      </w:r>
      <w:r w:rsidRPr="003C7098">
        <w:rPr>
          <w:spacing w:val="1"/>
          <w:sz w:val="22"/>
          <w:szCs w:val="22"/>
        </w:rPr>
        <w:t xml:space="preserve"> </w:t>
      </w:r>
      <w:r w:rsidRPr="003C7098">
        <w:rPr>
          <w:sz w:val="22"/>
          <w:szCs w:val="22"/>
        </w:rPr>
        <w:t>the</w:t>
      </w:r>
      <w:r w:rsidRPr="003C7098">
        <w:rPr>
          <w:spacing w:val="-5"/>
          <w:sz w:val="22"/>
          <w:szCs w:val="22"/>
        </w:rPr>
        <w:t xml:space="preserve"> </w:t>
      </w:r>
      <w:r w:rsidRPr="003C7098">
        <w:rPr>
          <w:sz w:val="22"/>
          <w:szCs w:val="22"/>
        </w:rPr>
        <w:t>Director’s</w:t>
      </w:r>
      <w:r w:rsidRPr="003C7098">
        <w:rPr>
          <w:spacing w:val="-1"/>
          <w:sz w:val="22"/>
          <w:szCs w:val="22"/>
        </w:rPr>
        <w:t xml:space="preserve"> </w:t>
      </w:r>
      <w:r w:rsidRPr="003C7098">
        <w:rPr>
          <w:sz w:val="22"/>
          <w:szCs w:val="22"/>
        </w:rPr>
        <w:t>office</w:t>
      </w:r>
      <w:r w:rsidRPr="003C7098">
        <w:rPr>
          <w:spacing w:val="-5"/>
          <w:sz w:val="22"/>
          <w:szCs w:val="22"/>
        </w:rPr>
        <w:t xml:space="preserve"> </w:t>
      </w:r>
      <w:r w:rsidRPr="003C7098">
        <w:rPr>
          <w:sz w:val="22"/>
          <w:szCs w:val="22"/>
        </w:rPr>
        <w:t>door</w:t>
      </w:r>
      <w:r w:rsidRPr="003C7098">
        <w:rPr>
          <w:spacing w:val="-2"/>
          <w:sz w:val="22"/>
          <w:szCs w:val="22"/>
        </w:rPr>
        <w:t xml:space="preserve"> </w:t>
      </w:r>
      <w:r w:rsidRPr="003C7098">
        <w:rPr>
          <w:sz w:val="22"/>
          <w:szCs w:val="22"/>
        </w:rPr>
        <w:t>or</w:t>
      </w:r>
      <w:r w:rsidRPr="003C7098">
        <w:rPr>
          <w:spacing w:val="-2"/>
          <w:sz w:val="22"/>
          <w:szCs w:val="22"/>
        </w:rPr>
        <w:t xml:space="preserve"> </w:t>
      </w:r>
      <w:r w:rsidRPr="003C7098">
        <w:rPr>
          <w:sz w:val="22"/>
          <w:szCs w:val="22"/>
        </w:rPr>
        <w:t>online.</w:t>
      </w:r>
      <w:r w:rsidRPr="003C7098">
        <w:rPr>
          <w:spacing w:val="-3"/>
          <w:sz w:val="22"/>
          <w:szCs w:val="22"/>
        </w:rPr>
        <w:t xml:space="preserve"> </w:t>
      </w:r>
      <w:r w:rsidRPr="003C7098">
        <w:rPr>
          <w:sz w:val="22"/>
          <w:szCs w:val="22"/>
        </w:rPr>
        <w:t>Contact</w:t>
      </w:r>
      <w:r w:rsidRPr="003C7098">
        <w:rPr>
          <w:spacing w:val="1"/>
          <w:sz w:val="22"/>
          <w:szCs w:val="22"/>
        </w:rPr>
        <w:t xml:space="preserve"> </w:t>
      </w:r>
      <w:r w:rsidRPr="003C7098">
        <w:rPr>
          <w:spacing w:val="-5"/>
          <w:sz w:val="22"/>
          <w:szCs w:val="22"/>
        </w:rPr>
        <w:t>the</w:t>
      </w:r>
    </w:p>
    <w:p w14:paraId="010D0DA8" w14:textId="77777777" w:rsidR="001E2130" w:rsidRDefault="006041F0" w:rsidP="008F1493">
      <w:pPr>
        <w:pStyle w:val="BodyText"/>
        <w:ind w:left="360" w:right="288"/>
        <w:rPr>
          <w:spacing w:val="-2"/>
          <w:sz w:val="22"/>
          <w:szCs w:val="22"/>
        </w:rPr>
      </w:pPr>
      <w:r w:rsidRPr="003C7098">
        <w:rPr>
          <w:sz w:val="22"/>
          <w:szCs w:val="22"/>
        </w:rPr>
        <w:t>specific</w:t>
      </w:r>
      <w:r w:rsidRPr="003C7098">
        <w:rPr>
          <w:spacing w:val="-1"/>
          <w:sz w:val="22"/>
          <w:szCs w:val="22"/>
        </w:rPr>
        <w:t xml:space="preserve"> </w:t>
      </w:r>
      <w:r w:rsidRPr="003C7098">
        <w:rPr>
          <w:sz w:val="22"/>
          <w:szCs w:val="22"/>
        </w:rPr>
        <w:t>ensemble</w:t>
      </w:r>
      <w:r w:rsidRPr="003C7098">
        <w:rPr>
          <w:spacing w:val="-4"/>
          <w:sz w:val="22"/>
          <w:szCs w:val="22"/>
        </w:rPr>
        <w:t xml:space="preserve"> </w:t>
      </w:r>
      <w:r w:rsidRPr="003C7098">
        <w:rPr>
          <w:sz w:val="22"/>
          <w:szCs w:val="22"/>
        </w:rPr>
        <w:t>director</w:t>
      </w:r>
      <w:r w:rsidRPr="003C7098">
        <w:rPr>
          <w:spacing w:val="-3"/>
          <w:sz w:val="22"/>
          <w:szCs w:val="22"/>
        </w:rPr>
        <w:t xml:space="preserve"> </w:t>
      </w:r>
      <w:r w:rsidRPr="003C7098">
        <w:rPr>
          <w:sz w:val="22"/>
          <w:szCs w:val="22"/>
        </w:rPr>
        <w:t>for</w:t>
      </w:r>
      <w:r w:rsidRPr="003C7098">
        <w:rPr>
          <w:spacing w:val="-3"/>
          <w:sz w:val="22"/>
          <w:szCs w:val="22"/>
        </w:rPr>
        <w:t xml:space="preserve"> </w:t>
      </w:r>
      <w:r w:rsidRPr="003C7098">
        <w:rPr>
          <w:sz w:val="22"/>
          <w:szCs w:val="22"/>
        </w:rPr>
        <w:t xml:space="preserve">more </w:t>
      </w:r>
      <w:r w:rsidRPr="003C7098">
        <w:rPr>
          <w:spacing w:val="-2"/>
          <w:sz w:val="22"/>
          <w:szCs w:val="22"/>
        </w:rPr>
        <w:t>information:</w:t>
      </w:r>
    </w:p>
    <w:p w14:paraId="504E4093" w14:textId="77777777" w:rsidR="00501738" w:rsidRPr="003C7098" w:rsidRDefault="00501738" w:rsidP="008F1493">
      <w:pPr>
        <w:pStyle w:val="BodyText"/>
        <w:ind w:left="360" w:right="288"/>
        <w:rPr>
          <w:sz w:val="22"/>
          <w:szCs w:val="22"/>
        </w:rPr>
      </w:pPr>
    </w:p>
    <w:p w14:paraId="7CB16963" w14:textId="77777777" w:rsidR="00501738" w:rsidRDefault="00501738" w:rsidP="00501738">
      <w:pPr>
        <w:pStyle w:val="BodyText"/>
        <w:tabs>
          <w:tab w:val="left" w:pos="2721"/>
        </w:tabs>
        <w:ind w:left="360" w:right="288"/>
        <w:rPr>
          <w:color w:val="0462C1"/>
          <w:sz w:val="22"/>
          <w:szCs w:val="22"/>
        </w:rPr>
      </w:pPr>
      <w:r>
        <w:rPr>
          <w:sz w:val="22"/>
          <w:szCs w:val="22"/>
        </w:rPr>
        <w:t>Dr. Kourtney Austin: Treble Chorus/Small Vocal Ensemble</w:t>
      </w:r>
    </w:p>
    <w:p w14:paraId="6A634EE8" w14:textId="537919D6" w:rsidR="004F04E7" w:rsidRDefault="006041F0" w:rsidP="008F1493">
      <w:pPr>
        <w:pStyle w:val="BodyText"/>
        <w:tabs>
          <w:tab w:val="left" w:pos="2721"/>
        </w:tabs>
        <w:ind w:left="360" w:right="288"/>
        <w:rPr>
          <w:sz w:val="22"/>
          <w:szCs w:val="22"/>
        </w:rPr>
      </w:pPr>
      <w:r w:rsidRPr="003C7098">
        <w:rPr>
          <w:sz w:val="22"/>
          <w:szCs w:val="22"/>
        </w:rPr>
        <w:t>Dr. Chris Hath</w:t>
      </w:r>
      <w:r w:rsidR="004F04E7">
        <w:rPr>
          <w:sz w:val="22"/>
          <w:szCs w:val="22"/>
        </w:rPr>
        <w:t>away: Concert Choir</w:t>
      </w:r>
      <w:r w:rsidR="00501738">
        <w:rPr>
          <w:sz w:val="22"/>
          <w:szCs w:val="22"/>
        </w:rPr>
        <w:t>/ Choral Union</w:t>
      </w:r>
    </w:p>
    <w:p w14:paraId="010D0DAA" w14:textId="77777777" w:rsidR="001E2130" w:rsidRPr="003C7098" w:rsidRDefault="001E2130" w:rsidP="008F1493">
      <w:pPr>
        <w:pStyle w:val="BodyText"/>
        <w:ind w:left="360" w:right="288"/>
        <w:rPr>
          <w:sz w:val="22"/>
          <w:szCs w:val="22"/>
        </w:rPr>
      </w:pPr>
    </w:p>
    <w:p w14:paraId="010D0DB2" w14:textId="77777777" w:rsidR="001E2130" w:rsidRPr="003C7098" w:rsidRDefault="006041F0" w:rsidP="008F1493">
      <w:pPr>
        <w:pStyle w:val="Heading1"/>
        <w:numPr>
          <w:ilvl w:val="1"/>
          <w:numId w:val="29"/>
        </w:numPr>
        <w:spacing w:line="240" w:lineRule="auto"/>
        <w:ind w:left="360" w:right="288" w:firstLine="0"/>
        <w:rPr>
          <w:sz w:val="22"/>
          <w:szCs w:val="22"/>
        </w:rPr>
      </w:pPr>
      <w:bookmarkStart w:id="97" w:name="A._Chamber_Choir_(MUS_162)"/>
      <w:bookmarkStart w:id="98" w:name="_bookmark46"/>
      <w:bookmarkEnd w:id="97"/>
      <w:bookmarkEnd w:id="98"/>
      <w:r w:rsidRPr="003C7098">
        <w:rPr>
          <w:sz w:val="22"/>
          <w:szCs w:val="22"/>
        </w:rPr>
        <w:t>Choral</w:t>
      </w:r>
      <w:r w:rsidRPr="003C7098">
        <w:rPr>
          <w:spacing w:val="-3"/>
          <w:sz w:val="22"/>
          <w:szCs w:val="22"/>
        </w:rPr>
        <w:t xml:space="preserve"> </w:t>
      </w:r>
      <w:r w:rsidRPr="003C7098">
        <w:rPr>
          <w:sz w:val="22"/>
          <w:szCs w:val="22"/>
        </w:rPr>
        <w:t>Union (MUS</w:t>
      </w:r>
      <w:r w:rsidRPr="003C7098">
        <w:rPr>
          <w:spacing w:val="1"/>
          <w:sz w:val="22"/>
          <w:szCs w:val="22"/>
        </w:rPr>
        <w:t xml:space="preserve"> </w:t>
      </w:r>
      <w:r w:rsidRPr="003C7098">
        <w:rPr>
          <w:spacing w:val="-4"/>
          <w:sz w:val="22"/>
          <w:szCs w:val="22"/>
        </w:rPr>
        <w:t>158)</w:t>
      </w:r>
    </w:p>
    <w:p w14:paraId="010D0DB3" w14:textId="77777777" w:rsidR="001E2130" w:rsidRPr="003C7098" w:rsidRDefault="006041F0" w:rsidP="00270DD2">
      <w:pPr>
        <w:pStyle w:val="ListParagraph"/>
        <w:numPr>
          <w:ilvl w:val="2"/>
          <w:numId w:val="29"/>
        </w:numPr>
        <w:spacing w:line="240" w:lineRule="auto"/>
        <w:ind w:left="360" w:right="288" w:firstLine="0"/>
      </w:pPr>
      <w:proofErr w:type="gramStart"/>
      <w:r w:rsidRPr="003C7098">
        <w:t>75-100</w:t>
      </w:r>
      <w:r w:rsidRPr="003C7098">
        <w:rPr>
          <w:spacing w:val="-3"/>
        </w:rPr>
        <w:t xml:space="preserve"> </w:t>
      </w:r>
      <w:r w:rsidRPr="003C7098">
        <w:t>member</w:t>
      </w:r>
      <w:proofErr w:type="gramEnd"/>
      <w:r w:rsidRPr="003C7098">
        <w:rPr>
          <w:spacing w:val="-3"/>
        </w:rPr>
        <w:t xml:space="preserve"> </w:t>
      </w:r>
      <w:r w:rsidRPr="003C7098">
        <w:t>symphony</w:t>
      </w:r>
      <w:r w:rsidRPr="003C7098">
        <w:rPr>
          <w:spacing w:val="1"/>
        </w:rPr>
        <w:t xml:space="preserve"> </w:t>
      </w:r>
      <w:r w:rsidRPr="003C7098">
        <w:rPr>
          <w:spacing w:val="-2"/>
        </w:rPr>
        <w:t>chorus</w:t>
      </w:r>
    </w:p>
    <w:p w14:paraId="010D0DB4" w14:textId="77777777" w:rsidR="001E2130" w:rsidRPr="003C7098" w:rsidRDefault="006041F0" w:rsidP="00270DD2">
      <w:pPr>
        <w:pStyle w:val="ListParagraph"/>
        <w:numPr>
          <w:ilvl w:val="2"/>
          <w:numId w:val="29"/>
        </w:numPr>
        <w:spacing w:line="240" w:lineRule="auto"/>
        <w:ind w:left="360" w:right="288" w:firstLine="0"/>
      </w:pPr>
      <w:r w:rsidRPr="003C7098">
        <w:t>Student/community</w:t>
      </w:r>
      <w:r w:rsidRPr="003C7098">
        <w:rPr>
          <w:spacing w:val="-8"/>
        </w:rPr>
        <w:t xml:space="preserve"> </w:t>
      </w:r>
      <w:r w:rsidRPr="003C7098">
        <w:rPr>
          <w:spacing w:val="-2"/>
        </w:rPr>
        <w:t>membership</w:t>
      </w:r>
    </w:p>
    <w:p w14:paraId="010D0DB5" w14:textId="77777777" w:rsidR="001E2130" w:rsidRPr="003C7098" w:rsidRDefault="006041F0" w:rsidP="00270DD2">
      <w:pPr>
        <w:pStyle w:val="ListParagraph"/>
        <w:numPr>
          <w:ilvl w:val="2"/>
          <w:numId w:val="29"/>
        </w:numPr>
        <w:spacing w:line="240" w:lineRule="auto"/>
        <w:ind w:left="360" w:right="288" w:firstLine="0"/>
      </w:pPr>
      <w:r w:rsidRPr="003C7098">
        <w:t>There</w:t>
      </w:r>
      <w:r w:rsidRPr="003C7098">
        <w:rPr>
          <w:spacing w:val="-4"/>
        </w:rPr>
        <w:t xml:space="preserve"> </w:t>
      </w:r>
      <w:r w:rsidRPr="003C7098">
        <w:t>is</w:t>
      </w:r>
      <w:r w:rsidRPr="003C7098">
        <w:rPr>
          <w:spacing w:val="-1"/>
        </w:rPr>
        <w:t xml:space="preserve"> </w:t>
      </w:r>
      <w:r w:rsidRPr="003C7098">
        <w:t>no</w:t>
      </w:r>
      <w:r w:rsidRPr="003C7098">
        <w:rPr>
          <w:spacing w:val="-2"/>
        </w:rPr>
        <w:t xml:space="preserve"> </w:t>
      </w:r>
      <w:r w:rsidRPr="003C7098">
        <w:t>audition</w:t>
      </w:r>
      <w:r w:rsidRPr="003C7098">
        <w:rPr>
          <w:spacing w:val="-2"/>
        </w:rPr>
        <w:t xml:space="preserve"> </w:t>
      </w:r>
      <w:r w:rsidRPr="003C7098">
        <w:t>for</w:t>
      </w:r>
      <w:r w:rsidRPr="003C7098">
        <w:rPr>
          <w:spacing w:val="3"/>
        </w:rPr>
        <w:t xml:space="preserve"> </w:t>
      </w:r>
      <w:r w:rsidRPr="003C7098">
        <w:t>this</w:t>
      </w:r>
      <w:r w:rsidRPr="003C7098">
        <w:rPr>
          <w:spacing w:val="-1"/>
        </w:rPr>
        <w:t xml:space="preserve"> </w:t>
      </w:r>
      <w:r w:rsidRPr="003C7098">
        <w:t>group.</w:t>
      </w:r>
      <w:r w:rsidRPr="003C7098">
        <w:rPr>
          <w:spacing w:val="-2"/>
        </w:rPr>
        <w:t xml:space="preserve"> </w:t>
      </w:r>
      <w:r w:rsidRPr="003C7098">
        <w:t>All</w:t>
      </w:r>
      <w:r w:rsidRPr="003C7098">
        <w:rPr>
          <w:spacing w:val="-4"/>
        </w:rPr>
        <w:t xml:space="preserve"> </w:t>
      </w:r>
      <w:r w:rsidRPr="003C7098">
        <w:t>ability</w:t>
      </w:r>
      <w:r w:rsidRPr="003C7098">
        <w:rPr>
          <w:spacing w:val="-2"/>
        </w:rPr>
        <w:t xml:space="preserve"> </w:t>
      </w:r>
      <w:r w:rsidRPr="003C7098">
        <w:t xml:space="preserve">levels </w:t>
      </w:r>
      <w:r w:rsidRPr="003C7098">
        <w:rPr>
          <w:spacing w:val="-2"/>
        </w:rPr>
        <w:t>welcome!</w:t>
      </w:r>
    </w:p>
    <w:p w14:paraId="010D0DB6" w14:textId="77777777" w:rsidR="001E2130" w:rsidRPr="003C7098" w:rsidRDefault="006041F0" w:rsidP="00270DD2">
      <w:pPr>
        <w:pStyle w:val="ListParagraph"/>
        <w:numPr>
          <w:ilvl w:val="2"/>
          <w:numId w:val="29"/>
        </w:numPr>
        <w:spacing w:line="240" w:lineRule="auto"/>
        <w:ind w:left="360" w:right="288" w:firstLine="0"/>
      </w:pPr>
      <w:r w:rsidRPr="003C7098">
        <w:t>1</w:t>
      </w:r>
      <w:r w:rsidRPr="003C7098">
        <w:rPr>
          <w:spacing w:val="-2"/>
        </w:rPr>
        <w:t xml:space="preserve"> </w:t>
      </w:r>
      <w:r w:rsidRPr="003C7098">
        <w:t>concert</w:t>
      </w:r>
      <w:r w:rsidRPr="003C7098">
        <w:rPr>
          <w:spacing w:val="-3"/>
        </w:rPr>
        <w:t xml:space="preserve"> </w:t>
      </w:r>
      <w:r w:rsidRPr="003C7098">
        <w:t>per</w:t>
      </w:r>
      <w:r w:rsidRPr="003C7098">
        <w:rPr>
          <w:spacing w:val="-1"/>
        </w:rPr>
        <w:t xml:space="preserve"> </w:t>
      </w:r>
      <w:r w:rsidRPr="003C7098">
        <w:rPr>
          <w:spacing w:val="-2"/>
        </w:rPr>
        <w:t>semester</w:t>
      </w:r>
    </w:p>
    <w:p w14:paraId="010D0DB7" w14:textId="77777777" w:rsidR="001E2130" w:rsidRPr="003C7098" w:rsidRDefault="006041F0" w:rsidP="00270DD2">
      <w:pPr>
        <w:pStyle w:val="ListParagraph"/>
        <w:numPr>
          <w:ilvl w:val="2"/>
          <w:numId w:val="29"/>
        </w:numPr>
        <w:spacing w:line="240" w:lineRule="auto"/>
        <w:ind w:left="360" w:right="288" w:firstLine="0"/>
      </w:pPr>
      <w:r w:rsidRPr="003C7098">
        <w:t>Major</w:t>
      </w:r>
      <w:r w:rsidRPr="003C7098">
        <w:rPr>
          <w:spacing w:val="-3"/>
        </w:rPr>
        <w:t xml:space="preserve"> </w:t>
      </w:r>
      <w:r w:rsidRPr="003C7098">
        <w:t>works</w:t>
      </w:r>
      <w:r w:rsidRPr="003C7098">
        <w:rPr>
          <w:spacing w:val="-3"/>
        </w:rPr>
        <w:t xml:space="preserve"> </w:t>
      </w:r>
      <w:r w:rsidRPr="003C7098">
        <w:t>often</w:t>
      </w:r>
      <w:r w:rsidRPr="003C7098">
        <w:rPr>
          <w:spacing w:val="-2"/>
        </w:rPr>
        <w:t xml:space="preserve"> programmed</w:t>
      </w:r>
    </w:p>
    <w:p w14:paraId="010D0DB8" w14:textId="77777777" w:rsidR="001E2130" w:rsidRPr="00501738" w:rsidRDefault="006041F0" w:rsidP="00270DD2">
      <w:pPr>
        <w:pStyle w:val="ListParagraph"/>
        <w:numPr>
          <w:ilvl w:val="2"/>
          <w:numId w:val="29"/>
        </w:numPr>
        <w:spacing w:line="240" w:lineRule="auto"/>
        <w:ind w:left="360" w:right="288" w:firstLine="0"/>
      </w:pPr>
      <w:bookmarkStart w:id="99" w:name="C._Concert_Choir_(MUS_106)"/>
      <w:bookmarkStart w:id="100" w:name="_bookmark48"/>
      <w:bookmarkEnd w:id="99"/>
      <w:bookmarkEnd w:id="100"/>
      <w:r w:rsidRPr="003C7098">
        <w:t>Monday</w:t>
      </w:r>
      <w:r w:rsidRPr="003C7098">
        <w:rPr>
          <w:spacing w:val="-4"/>
        </w:rPr>
        <w:t xml:space="preserve"> </w:t>
      </w:r>
      <w:r w:rsidRPr="003C7098">
        <w:t>evening</w:t>
      </w:r>
      <w:r w:rsidRPr="003C7098">
        <w:rPr>
          <w:spacing w:val="-3"/>
        </w:rPr>
        <w:t xml:space="preserve"> </w:t>
      </w:r>
      <w:r w:rsidRPr="003C7098">
        <w:t>rehearsal,</w:t>
      </w:r>
      <w:r w:rsidRPr="003C7098">
        <w:rPr>
          <w:spacing w:val="-3"/>
        </w:rPr>
        <w:t xml:space="preserve"> </w:t>
      </w:r>
      <w:r w:rsidRPr="003C7098">
        <w:t>7-9:15</w:t>
      </w:r>
      <w:r w:rsidRPr="003C7098">
        <w:rPr>
          <w:spacing w:val="-4"/>
        </w:rPr>
        <w:t xml:space="preserve"> p.m.</w:t>
      </w:r>
    </w:p>
    <w:p w14:paraId="3867A738" w14:textId="77777777" w:rsidR="00501738" w:rsidRPr="003C7098" w:rsidRDefault="00501738" w:rsidP="00501738">
      <w:pPr>
        <w:tabs>
          <w:tab w:val="left" w:pos="2001"/>
        </w:tabs>
        <w:ind w:right="288"/>
      </w:pPr>
    </w:p>
    <w:p w14:paraId="010D0DB9" w14:textId="77777777" w:rsidR="001E2130" w:rsidRPr="003C7098" w:rsidRDefault="006041F0" w:rsidP="008F1493">
      <w:pPr>
        <w:pStyle w:val="Heading1"/>
        <w:numPr>
          <w:ilvl w:val="1"/>
          <w:numId w:val="29"/>
        </w:numPr>
        <w:spacing w:line="240" w:lineRule="auto"/>
        <w:ind w:left="360" w:right="288" w:firstLine="0"/>
        <w:rPr>
          <w:sz w:val="22"/>
          <w:szCs w:val="22"/>
        </w:rPr>
      </w:pPr>
      <w:r w:rsidRPr="003C7098">
        <w:rPr>
          <w:sz w:val="22"/>
          <w:szCs w:val="22"/>
        </w:rPr>
        <w:t>Concert</w:t>
      </w:r>
      <w:r w:rsidRPr="003C7098">
        <w:rPr>
          <w:spacing w:val="-3"/>
          <w:sz w:val="22"/>
          <w:szCs w:val="22"/>
        </w:rPr>
        <w:t xml:space="preserve"> </w:t>
      </w:r>
      <w:r w:rsidRPr="003C7098">
        <w:rPr>
          <w:sz w:val="22"/>
          <w:szCs w:val="22"/>
        </w:rPr>
        <w:t>Choir</w:t>
      </w:r>
      <w:r w:rsidRPr="003C7098">
        <w:rPr>
          <w:spacing w:val="-3"/>
          <w:sz w:val="22"/>
          <w:szCs w:val="22"/>
        </w:rPr>
        <w:t xml:space="preserve"> </w:t>
      </w:r>
      <w:r w:rsidRPr="003C7098">
        <w:rPr>
          <w:sz w:val="22"/>
          <w:szCs w:val="22"/>
        </w:rPr>
        <w:t>(MUS</w:t>
      </w:r>
      <w:r w:rsidRPr="003C7098">
        <w:rPr>
          <w:spacing w:val="-1"/>
          <w:sz w:val="22"/>
          <w:szCs w:val="22"/>
        </w:rPr>
        <w:t xml:space="preserve"> </w:t>
      </w:r>
      <w:r w:rsidRPr="003C7098">
        <w:rPr>
          <w:spacing w:val="-4"/>
          <w:sz w:val="22"/>
          <w:szCs w:val="22"/>
        </w:rPr>
        <w:t>106)</w:t>
      </w:r>
    </w:p>
    <w:p w14:paraId="010D0DBA" w14:textId="025A2D90" w:rsidR="001E2130" w:rsidRPr="003C7098" w:rsidRDefault="00270DD2" w:rsidP="00270DD2">
      <w:pPr>
        <w:pStyle w:val="ListParagraph"/>
        <w:numPr>
          <w:ilvl w:val="2"/>
          <w:numId w:val="29"/>
        </w:numPr>
        <w:spacing w:line="240" w:lineRule="auto"/>
        <w:ind w:left="360" w:right="288" w:firstLine="0"/>
      </w:pPr>
      <w:proofErr w:type="gramStart"/>
      <w:r>
        <w:t>24-30</w:t>
      </w:r>
      <w:r w:rsidR="006041F0" w:rsidRPr="003C7098">
        <w:rPr>
          <w:spacing w:val="-5"/>
        </w:rPr>
        <w:t xml:space="preserve"> </w:t>
      </w:r>
      <w:r w:rsidR="006041F0" w:rsidRPr="003C7098">
        <w:t>member</w:t>
      </w:r>
      <w:proofErr w:type="gramEnd"/>
      <w:r w:rsidR="006041F0" w:rsidRPr="003C7098">
        <w:rPr>
          <w:spacing w:val="-1"/>
        </w:rPr>
        <w:t xml:space="preserve"> </w:t>
      </w:r>
      <w:r w:rsidR="006041F0" w:rsidRPr="003C7098">
        <w:t xml:space="preserve">mixed </w:t>
      </w:r>
      <w:r w:rsidR="006041F0" w:rsidRPr="003C7098">
        <w:rPr>
          <w:spacing w:val="-2"/>
        </w:rPr>
        <w:t>choir</w:t>
      </w:r>
    </w:p>
    <w:p w14:paraId="010D0DBB" w14:textId="77777777" w:rsidR="001E2130" w:rsidRPr="003C7098" w:rsidRDefault="006041F0" w:rsidP="00270DD2">
      <w:pPr>
        <w:pStyle w:val="ListParagraph"/>
        <w:numPr>
          <w:ilvl w:val="2"/>
          <w:numId w:val="29"/>
        </w:numPr>
        <w:spacing w:line="240" w:lineRule="auto"/>
        <w:ind w:left="360" w:right="288" w:firstLine="0"/>
      </w:pPr>
      <w:r w:rsidRPr="003C7098">
        <w:t>Premier</w:t>
      </w:r>
      <w:r w:rsidRPr="003C7098">
        <w:rPr>
          <w:spacing w:val="-3"/>
        </w:rPr>
        <w:t xml:space="preserve"> </w:t>
      </w:r>
      <w:r w:rsidRPr="003C7098">
        <w:t>choir</w:t>
      </w:r>
      <w:r w:rsidRPr="003C7098">
        <w:rPr>
          <w:spacing w:val="-3"/>
        </w:rPr>
        <w:t xml:space="preserve"> </w:t>
      </w:r>
      <w:r w:rsidRPr="003C7098">
        <w:t>at</w:t>
      </w:r>
      <w:r w:rsidRPr="003C7098">
        <w:rPr>
          <w:spacing w:val="-4"/>
        </w:rPr>
        <w:t xml:space="preserve"> </w:t>
      </w:r>
      <w:r w:rsidRPr="003C7098">
        <w:t>UWL,</w:t>
      </w:r>
      <w:r w:rsidRPr="003C7098">
        <w:rPr>
          <w:spacing w:val="-2"/>
        </w:rPr>
        <w:t xml:space="preserve"> </w:t>
      </w:r>
      <w:r w:rsidRPr="003C7098">
        <w:t>majors</w:t>
      </w:r>
      <w:r w:rsidRPr="003C7098">
        <w:rPr>
          <w:spacing w:val="-2"/>
        </w:rPr>
        <w:t xml:space="preserve"> </w:t>
      </w:r>
      <w:r w:rsidRPr="003C7098">
        <w:t>and</w:t>
      </w:r>
      <w:r w:rsidRPr="003C7098">
        <w:rPr>
          <w:spacing w:val="-2"/>
        </w:rPr>
        <w:t xml:space="preserve"> upperclassmen</w:t>
      </w:r>
    </w:p>
    <w:p w14:paraId="010D0DBC" w14:textId="77777777" w:rsidR="001E2130" w:rsidRPr="003C7098" w:rsidRDefault="006041F0" w:rsidP="00270DD2">
      <w:pPr>
        <w:pStyle w:val="ListParagraph"/>
        <w:numPr>
          <w:ilvl w:val="2"/>
          <w:numId w:val="29"/>
        </w:numPr>
        <w:spacing w:line="240" w:lineRule="auto"/>
        <w:ind w:left="360" w:right="288" w:firstLine="0"/>
      </w:pPr>
      <w:r w:rsidRPr="003C7098">
        <w:t>Auditions</w:t>
      </w:r>
      <w:r w:rsidRPr="003C7098">
        <w:rPr>
          <w:spacing w:val="-6"/>
        </w:rPr>
        <w:t xml:space="preserve"> </w:t>
      </w:r>
      <w:r w:rsidRPr="003C7098">
        <w:t>in</w:t>
      </w:r>
      <w:r w:rsidRPr="003C7098">
        <w:rPr>
          <w:spacing w:val="-4"/>
        </w:rPr>
        <w:t xml:space="preserve"> Fall</w:t>
      </w:r>
    </w:p>
    <w:p w14:paraId="010D0DBD" w14:textId="77777777" w:rsidR="001E2130" w:rsidRPr="003C7098" w:rsidRDefault="006041F0" w:rsidP="00270DD2">
      <w:pPr>
        <w:pStyle w:val="ListParagraph"/>
        <w:numPr>
          <w:ilvl w:val="2"/>
          <w:numId w:val="29"/>
        </w:numPr>
        <w:spacing w:line="240" w:lineRule="auto"/>
        <w:ind w:left="360" w:right="288" w:firstLine="0"/>
      </w:pPr>
      <w:r w:rsidRPr="003C7098">
        <w:t>Amount</w:t>
      </w:r>
      <w:r w:rsidRPr="003C7098">
        <w:rPr>
          <w:spacing w:val="-4"/>
        </w:rPr>
        <w:t xml:space="preserve"> </w:t>
      </w:r>
      <w:r w:rsidRPr="003C7098">
        <w:t>of</w:t>
      </w:r>
      <w:r w:rsidRPr="003C7098">
        <w:rPr>
          <w:spacing w:val="-2"/>
        </w:rPr>
        <w:t xml:space="preserve"> </w:t>
      </w:r>
      <w:r w:rsidRPr="003C7098">
        <w:t xml:space="preserve">performances </w:t>
      </w:r>
      <w:proofErr w:type="gramStart"/>
      <w:r w:rsidRPr="003C7098">
        <w:t>vary:</w:t>
      </w:r>
      <w:proofErr w:type="gramEnd"/>
      <w:r w:rsidRPr="003C7098">
        <w:rPr>
          <w:spacing w:val="-4"/>
        </w:rPr>
        <w:t xml:space="preserve"> </w:t>
      </w:r>
      <w:r w:rsidRPr="003C7098">
        <w:t>usually</w:t>
      </w:r>
      <w:r w:rsidRPr="003C7098">
        <w:rPr>
          <w:spacing w:val="-1"/>
        </w:rPr>
        <w:t xml:space="preserve"> </w:t>
      </w:r>
      <w:r w:rsidRPr="003C7098">
        <w:t>2-</w:t>
      </w:r>
      <w:r w:rsidRPr="003C7098">
        <w:rPr>
          <w:spacing w:val="-2"/>
        </w:rPr>
        <w:t>3/semesters</w:t>
      </w:r>
    </w:p>
    <w:p w14:paraId="010D0DBE" w14:textId="77777777" w:rsidR="001E2130" w:rsidRPr="003C7098" w:rsidRDefault="006041F0" w:rsidP="00270DD2">
      <w:pPr>
        <w:pStyle w:val="ListParagraph"/>
        <w:numPr>
          <w:ilvl w:val="2"/>
          <w:numId w:val="29"/>
        </w:numPr>
        <w:spacing w:line="240" w:lineRule="auto"/>
        <w:ind w:left="360" w:right="288" w:firstLine="0"/>
      </w:pPr>
      <w:r w:rsidRPr="003C7098">
        <w:t>15th-21st</w:t>
      </w:r>
      <w:r w:rsidRPr="003C7098">
        <w:rPr>
          <w:spacing w:val="15"/>
        </w:rPr>
        <w:t xml:space="preserve"> </w:t>
      </w:r>
      <w:r w:rsidRPr="003C7098">
        <w:t>century</w:t>
      </w:r>
      <w:r w:rsidRPr="003C7098">
        <w:rPr>
          <w:spacing w:val="-4"/>
        </w:rPr>
        <w:t xml:space="preserve"> </w:t>
      </w:r>
      <w:r w:rsidRPr="003C7098">
        <w:rPr>
          <w:spacing w:val="-2"/>
        </w:rPr>
        <w:t>repertoire</w:t>
      </w:r>
    </w:p>
    <w:p w14:paraId="010D0DBF" w14:textId="77777777" w:rsidR="001E2130" w:rsidRPr="00270DD2" w:rsidRDefault="006041F0" w:rsidP="00270DD2">
      <w:pPr>
        <w:pStyle w:val="ListParagraph"/>
        <w:numPr>
          <w:ilvl w:val="2"/>
          <w:numId w:val="29"/>
        </w:numPr>
        <w:spacing w:line="240" w:lineRule="auto"/>
        <w:ind w:left="360" w:right="288" w:firstLine="0"/>
      </w:pPr>
      <w:r w:rsidRPr="003C7098">
        <w:t>Rehearses</w:t>
      </w:r>
      <w:r w:rsidRPr="003C7098">
        <w:rPr>
          <w:spacing w:val="-3"/>
        </w:rPr>
        <w:t xml:space="preserve"> </w:t>
      </w:r>
      <w:r w:rsidRPr="003C7098">
        <w:t>four</w:t>
      </w:r>
      <w:r w:rsidRPr="003C7098">
        <w:rPr>
          <w:spacing w:val="-3"/>
        </w:rPr>
        <w:t xml:space="preserve"> </w:t>
      </w:r>
      <w:r w:rsidRPr="003C7098">
        <w:t>hours</w:t>
      </w:r>
      <w:r w:rsidRPr="003C7098">
        <w:rPr>
          <w:spacing w:val="-3"/>
        </w:rPr>
        <w:t xml:space="preserve"> </w:t>
      </w:r>
      <w:r w:rsidRPr="003C7098">
        <w:t>per</w:t>
      </w:r>
      <w:r w:rsidRPr="003C7098">
        <w:rPr>
          <w:spacing w:val="-3"/>
        </w:rPr>
        <w:t xml:space="preserve"> </w:t>
      </w:r>
      <w:r w:rsidRPr="003C7098">
        <w:rPr>
          <w:spacing w:val="-4"/>
        </w:rPr>
        <w:t>week</w:t>
      </w:r>
    </w:p>
    <w:p w14:paraId="0A97096D" w14:textId="77777777" w:rsidR="00270DD2" w:rsidRPr="003C7098" w:rsidRDefault="00270DD2" w:rsidP="00270DD2">
      <w:pPr>
        <w:tabs>
          <w:tab w:val="left" w:pos="2001"/>
        </w:tabs>
        <w:ind w:right="288"/>
      </w:pPr>
    </w:p>
    <w:p w14:paraId="010D0DC9" w14:textId="77777777" w:rsidR="001E2130" w:rsidRPr="003C7098" w:rsidRDefault="006041F0" w:rsidP="008F1493">
      <w:pPr>
        <w:pStyle w:val="Heading1"/>
        <w:numPr>
          <w:ilvl w:val="1"/>
          <w:numId w:val="29"/>
        </w:numPr>
        <w:spacing w:line="240" w:lineRule="auto"/>
        <w:ind w:left="360" w:right="288" w:firstLine="0"/>
        <w:rPr>
          <w:sz w:val="22"/>
          <w:szCs w:val="22"/>
        </w:rPr>
      </w:pPr>
      <w:bookmarkStart w:id="101" w:name="D._Männerchor_(MUS_119)"/>
      <w:bookmarkStart w:id="102" w:name="_bookmark49"/>
      <w:bookmarkStart w:id="103" w:name="E._Treble_Chorus_(MUS_123)"/>
      <w:bookmarkStart w:id="104" w:name="_bookmark50"/>
      <w:bookmarkEnd w:id="101"/>
      <w:bookmarkEnd w:id="102"/>
      <w:bookmarkEnd w:id="103"/>
      <w:bookmarkEnd w:id="104"/>
      <w:r w:rsidRPr="003C7098">
        <w:rPr>
          <w:sz w:val="22"/>
          <w:szCs w:val="22"/>
        </w:rPr>
        <w:t>Treble</w:t>
      </w:r>
      <w:r w:rsidRPr="003C7098">
        <w:rPr>
          <w:spacing w:val="-4"/>
          <w:sz w:val="22"/>
          <w:szCs w:val="22"/>
        </w:rPr>
        <w:t xml:space="preserve"> </w:t>
      </w:r>
      <w:r w:rsidRPr="003C7098">
        <w:rPr>
          <w:sz w:val="22"/>
          <w:szCs w:val="22"/>
        </w:rPr>
        <w:t>Chorus</w:t>
      </w:r>
      <w:r w:rsidRPr="003C7098">
        <w:rPr>
          <w:spacing w:val="-1"/>
          <w:sz w:val="22"/>
          <w:szCs w:val="22"/>
        </w:rPr>
        <w:t xml:space="preserve"> </w:t>
      </w:r>
      <w:r w:rsidRPr="003C7098">
        <w:rPr>
          <w:sz w:val="22"/>
          <w:szCs w:val="22"/>
        </w:rPr>
        <w:t xml:space="preserve">(MUS </w:t>
      </w:r>
      <w:r w:rsidRPr="003C7098">
        <w:rPr>
          <w:spacing w:val="-4"/>
          <w:sz w:val="22"/>
          <w:szCs w:val="22"/>
        </w:rPr>
        <w:t>123)</w:t>
      </w:r>
    </w:p>
    <w:p w14:paraId="010D0DCA" w14:textId="77777777" w:rsidR="001E2130" w:rsidRPr="003C7098" w:rsidRDefault="006041F0" w:rsidP="00270DD2">
      <w:pPr>
        <w:pStyle w:val="ListParagraph"/>
        <w:numPr>
          <w:ilvl w:val="2"/>
          <w:numId w:val="29"/>
        </w:numPr>
        <w:spacing w:line="240" w:lineRule="auto"/>
        <w:ind w:left="360" w:right="288" w:firstLine="0"/>
      </w:pPr>
      <w:r w:rsidRPr="003C7098">
        <w:t>30-40</w:t>
      </w:r>
      <w:r w:rsidRPr="003C7098">
        <w:rPr>
          <w:spacing w:val="-2"/>
        </w:rPr>
        <w:t xml:space="preserve"> </w:t>
      </w:r>
      <w:r w:rsidRPr="003C7098">
        <w:t>-member</w:t>
      </w:r>
      <w:r w:rsidRPr="003C7098">
        <w:rPr>
          <w:spacing w:val="3"/>
        </w:rPr>
        <w:t xml:space="preserve"> </w:t>
      </w:r>
      <w:r w:rsidRPr="003C7098">
        <w:t>choir</w:t>
      </w:r>
      <w:r w:rsidRPr="003C7098">
        <w:rPr>
          <w:spacing w:val="-2"/>
        </w:rPr>
        <w:t xml:space="preserve"> </w:t>
      </w:r>
      <w:r w:rsidRPr="003C7098">
        <w:t>for</w:t>
      </w:r>
      <w:r w:rsidRPr="003C7098">
        <w:rPr>
          <w:spacing w:val="-2"/>
        </w:rPr>
        <w:t xml:space="preserve"> </w:t>
      </w:r>
      <w:r w:rsidRPr="003C7098">
        <w:t>all</w:t>
      </w:r>
      <w:r w:rsidRPr="003C7098">
        <w:rPr>
          <w:spacing w:val="-4"/>
        </w:rPr>
        <w:t xml:space="preserve"> </w:t>
      </w:r>
      <w:r w:rsidRPr="003C7098">
        <w:t>soprano</w:t>
      </w:r>
      <w:r w:rsidRPr="003C7098">
        <w:rPr>
          <w:spacing w:val="-2"/>
        </w:rPr>
        <w:t xml:space="preserve"> </w:t>
      </w:r>
      <w:r w:rsidRPr="003C7098">
        <w:t>and</w:t>
      </w:r>
      <w:r w:rsidRPr="003C7098">
        <w:rPr>
          <w:spacing w:val="-2"/>
        </w:rPr>
        <w:t xml:space="preserve"> </w:t>
      </w:r>
      <w:r w:rsidRPr="003C7098">
        <w:t>alto</w:t>
      </w:r>
      <w:r w:rsidRPr="003C7098">
        <w:rPr>
          <w:spacing w:val="-1"/>
        </w:rPr>
        <w:t xml:space="preserve"> </w:t>
      </w:r>
      <w:r w:rsidRPr="003C7098">
        <w:rPr>
          <w:spacing w:val="-2"/>
        </w:rPr>
        <w:t>voices</w:t>
      </w:r>
    </w:p>
    <w:p w14:paraId="010D0DCB" w14:textId="77777777" w:rsidR="001E2130" w:rsidRPr="003C7098" w:rsidRDefault="006041F0" w:rsidP="00270DD2">
      <w:pPr>
        <w:pStyle w:val="ListParagraph"/>
        <w:numPr>
          <w:ilvl w:val="2"/>
          <w:numId w:val="29"/>
        </w:numPr>
        <w:spacing w:line="240" w:lineRule="auto"/>
        <w:ind w:left="360" w:right="288" w:firstLine="0"/>
      </w:pPr>
      <w:r w:rsidRPr="003C7098">
        <w:t>Freshmen-senior</w:t>
      </w:r>
      <w:r w:rsidRPr="003C7098">
        <w:rPr>
          <w:spacing w:val="-8"/>
        </w:rPr>
        <w:t xml:space="preserve"> </w:t>
      </w:r>
      <w:r w:rsidRPr="003C7098">
        <w:rPr>
          <w:spacing w:val="-2"/>
        </w:rPr>
        <w:t>membership</w:t>
      </w:r>
    </w:p>
    <w:p w14:paraId="010D0DCC" w14:textId="77777777" w:rsidR="001E2130" w:rsidRPr="003C7098" w:rsidRDefault="006041F0" w:rsidP="00270DD2">
      <w:pPr>
        <w:pStyle w:val="ListParagraph"/>
        <w:numPr>
          <w:ilvl w:val="2"/>
          <w:numId w:val="29"/>
        </w:numPr>
        <w:spacing w:line="240" w:lineRule="auto"/>
        <w:ind w:left="360" w:right="288" w:firstLine="0"/>
      </w:pPr>
      <w:r w:rsidRPr="003C7098">
        <w:t>There</w:t>
      </w:r>
      <w:r w:rsidRPr="003C7098">
        <w:rPr>
          <w:spacing w:val="-4"/>
        </w:rPr>
        <w:t xml:space="preserve"> </w:t>
      </w:r>
      <w:r w:rsidRPr="003C7098">
        <w:t>is</w:t>
      </w:r>
      <w:r w:rsidRPr="003C7098">
        <w:rPr>
          <w:spacing w:val="-1"/>
        </w:rPr>
        <w:t xml:space="preserve"> </w:t>
      </w:r>
      <w:r w:rsidRPr="003C7098">
        <w:t>no</w:t>
      </w:r>
      <w:r w:rsidRPr="003C7098">
        <w:rPr>
          <w:spacing w:val="-2"/>
        </w:rPr>
        <w:t xml:space="preserve"> </w:t>
      </w:r>
      <w:r w:rsidRPr="003C7098">
        <w:t>audition</w:t>
      </w:r>
      <w:r w:rsidRPr="003C7098">
        <w:rPr>
          <w:spacing w:val="-2"/>
        </w:rPr>
        <w:t xml:space="preserve"> </w:t>
      </w:r>
      <w:r w:rsidRPr="003C7098">
        <w:t>for</w:t>
      </w:r>
      <w:r w:rsidRPr="003C7098">
        <w:rPr>
          <w:spacing w:val="3"/>
        </w:rPr>
        <w:t xml:space="preserve"> </w:t>
      </w:r>
      <w:r w:rsidRPr="003C7098">
        <w:t>this</w:t>
      </w:r>
      <w:r w:rsidRPr="003C7098">
        <w:rPr>
          <w:spacing w:val="-1"/>
        </w:rPr>
        <w:t xml:space="preserve"> </w:t>
      </w:r>
      <w:r w:rsidRPr="003C7098">
        <w:t>group.</w:t>
      </w:r>
      <w:r w:rsidRPr="003C7098">
        <w:rPr>
          <w:spacing w:val="-2"/>
        </w:rPr>
        <w:t xml:space="preserve"> </w:t>
      </w:r>
      <w:r w:rsidRPr="003C7098">
        <w:t>All</w:t>
      </w:r>
      <w:r w:rsidRPr="003C7098">
        <w:rPr>
          <w:spacing w:val="-2"/>
        </w:rPr>
        <w:t xml:space="preserve"> </w:t>
      </w:r>
      <w:r w:rsidRPr="003C7098">
        <w:t>ability</w:t>
      </w:r>
      <w:r w:rsidRPr="003C7098">
        <w:rPr>
          <w:spacing w:val="-2"/>
        </w:rPr>
        <w:t xml:space="preserve"> </w:t>
      </w:r>
      <w:r w:rsidRPr="003C7098">
        <w:t xml:space="preserve">levels </w:t>
      </w:r>
      <w:r w:rsidRPr="003C7098">
        <w:rPr>
          <w:spacing w:val="-2"/>
        </w:rPr>
        <w:t>welcome.</w:t>
      </w:r>
    </w:p>
    <w:p w14:paraId="010D0DCD" w14:textId="77777777" w:rsidR="001E2130" w:rsidRPr="003C7098" w:rsidRDefault="006041F0" w:rsidP="00270DD2">
      <w:pPr>
        <w:pStyle w:val="ListParagraph"/>
        <w:numPr>
          <w:ilvl w:val="2"/>
          <w:numId w:val="29"/>
        </w:numPr>
        <w:spacing w:line="240" w:lineRule="auto"/>
        <w:ind w:left="360" w:right="288" w:firstLine="0"/>
      </w:pPr>
      <w:r w:rsidRPr="003C7098">
        <w:t>1-2</w:t>
      </w:r>
      <w:r w:rsidRPr="003C7098">
        <w:rPr>
          <w:spacing w:val="-4"/>
        </w:rPr>
        <w:t xml:space="preserve"> </w:t>
      </w:r>
      <w:r w:rsidRPr="003C7098">
        <w:t>performances</w:t>
      </w:r>
      <w:r w:rsidRPr="003C7098">
        <w:rPr>
          <w:spacing w:val="-4"/>
        </w:rPr>
        <w:t xml:space="preserve"> </w:t>
      </w:r>
      <w:r w:rsidRPr="003C7098">
        <w:t>per</w:t>
      </w:r>
      <w:r w:rsidRPr="003C7098">
        <w:rPr>
          <w:spacing w:val="-3"/>
        </w:rPr>
        <w:t xml:space="preserve"> </w:t>
      </w:r>
      <w:r w:rsidRPr="003C7098">
        <w:rPr>
          <w:spacing w:val="-2"/>
        </w:rPr>
        <w:t>semester</w:t>
      </w:r>
    </w:p>
    <w:p w14:paraId="010D0DCE" w14:textId="77777777" w:rsidR="001E2130" w:rsidRPr="003C7098" w:rsidRDefault="006041F0" w:rsidP="00270DD2">
      <w:pPr>
        <w:pStyle w:val="ListParagraph"/>
        <w:numPr>
          <w:ilvl w:val="2"/>
          <w:numId w:val="29"/>
        </w:numPr>
        <w:spacing w:line="240" w:lineRule="auto"/>
        <w:ind w:left="360" w:right="288" w:firstLine="0"/>
      </w:pPr>
      <w:r w:rsidRPr="003C7098">
        <w:t>Outstanding</w:t>
      </w:r>
      <w:r w:rsidRPr="003C7098">
        <w:rPr>
          <w:spacing w:val="-5"/>
        </w:rPr>
        <w:t xml:space="preserve"> </w:t>
      </w:r>
      <w:r w:rsidRPr="003C7098">
        <w:t>treble</w:t>
      </w:r>
      <w:r w:rsidRPr="003C7098">
        <w:rPr>
          <w:spacing w:val="-5"/>
        </w:rPr>
        <w:t xml:space="preserve"> </w:t>
      </w:r>
      <w:r w:rsidRPr="003C7098">
        <w:rPr>
          <w:spacing w:val="-2"/>
        </w:rPr>
        <w:t>literature</w:t>
      </w:r>
    </w:p>
    <w:p w14:paraId="010D0DCF" w14:textId="77777777" w:rsidR="001E2130" w:rsidRPr="00270DD2" w:rsidRDefault="006041F0" w:rsidP="00270DD2">
      <w:pPr>
        <w:pStyle w:val="ListParagraph"/>
        <w:numPr>
          <w:ilvl w:val="2"/>
          <w:numId w:val="29"/>
        </w:numPr>
        <w:spacing w:line="240" w:lineRule="auto"/>
        <w:ind w:left="360" w:right="288" w:firstLine="0"/>
      </w:pPr>
      <w:r w:rsidRPr="003C7098">
        <w:t>Rehearses</w:t>
      </w:r>
      <w:r w:rsidRPr="003C7098">
        <w:rPr>
          <w:spacing w:val="-5"/>
        </w:rPr>
        <w:t xml:space="preserve"> </w:t>
      </w:r>
      <w:r w:rsidRPr="003C7098">
        <w:t>3</w:t>
      </w:r>
      <w:r w:rsidRPr="003C7098">
        <w:rPr>
          <w:spacing w:val="-3"/>
        </w:rPr>
        <w:t xml:space="preserve"> </w:t>
      </w:r>
      <w:r w:rsidRPr="003C7098">
        <w:t>hours</w:t>
      </w:r>
      <w:r w:rsidRPr="003C7098">
        <w:rPr>
          <w:spacing w:val="-3"/>
        </w:rPr>
        <w:t xml:space="preserve"> </w:t>
      </w:r>
      <w:r w:rsidRPr="003C7098">
        <w:t>per</w:t>
      </w:r>
      <w:r w:rsidRPr="003C7098">
        <w:rPr>
          <w:spacing w:val="-3"/>
        </w:rPr>
        <w:t xml:space="preserve"> </w:t>
      </w:r>
      <w:r w:rsidRPr="003C7098">
        <w:rPr>
          <w:spacing w:val="-4"/>
        </w:rPr>
        <w:t>week</w:t>
      </w:r>
    </w:p>
    <w:p w14:paraId="6BA874D0" w14:textId="77777777" w:rsidR="00270DD2" w:rsidRPr="003C7098" w:rsidRDefault="00270DD2" w:rsidP="00270DD2">
      <w:pPr>
        <w:ind w:right="288"/>
      </w:pPr>
    </w:p>
    <w:p w14:paraId="010D0DD0" w14:textId="77777777" w:rsidR="001E2130" w:rsidRPr="003C7098" w:rsidRDefault="006041F0" w:rsidP="008F1493">
      <w:pPr>
        <w:pStyle w:val="Heading1"/>
        <w:numPr>
          <w:ilvl w:val="0"/>
          <w:numId w:val="29"/>
        </w:numPr>
        <w:spacing w:line="240" w:lineRule="auto"/>
        <w:ind w:left="360" w:right="288" w:firstLine="0"/>
        <w:jc w:val="left"/>
        <w:rPr>
          <w:sz w:val="22"/>
          <w:szCs w:val="22"/>
        </w:rPr>
      </w:pPr>
      <w:bookmarkStart w:id="105" w:name="XIII._Chamber_Ensembles_(MUS_161)"/>
      <w:bookmarkStart w:id="106" w:name="_bookmark51"/>
      <w:bookmarkEnd w:id="105"/>
      <w:bookmarkEnd w:id="106"/>
      <w:r w:rsidRPr="003C7098">
        <w:rPr>
          <w:sz w:val="22"/>
          <w:szCs w:val="22"/>
        </w:rPr>
        <w:t>Chamber</w:t>
      </w:r>
      <w:r w:rsidRPr="003C7098">
        <w:rPr>
          <w:spacing w:val="-5"/>
          <w:sz w:val="22"/>
          <w:szCs w:val="22"/>
        </w:rPr>
        <w:t xml:space="preserve"> </w:t>
      </w:r>
      <w:r w:rsidRPr="003C7098">
        <w:rPr>
          <w:sz w:val="22"/>
          <w:szCs w:val="22"/>
        </w:rPr>
        <w:t>Ensembles</w:t>
      </w:r>
      <w:r w:rsidRPr="003C7098">
        <w:rPr>
          <w:spacing w:val="-1"/>
          <w:sz w:val="22"/>
          <w:szCs w:val="22"/>
        </w:rPr>
        <w:t xml:space="preserve"> </w:t>
      </w:r>
      <w:r w:rsidRPr="003C7098">
        <w:rPr>
          <w:sz w:val="22"/>
          <w:szCs w:val="22"/>
        </w:rPr>
        <w:t>(MUS</w:t>
      </w:r>
      <w:r w:rsidRPr="003C7098">
        <w:rPr>
          <w:spacing w:val="-1"/>
          <w:sz w:val="22"/>
          <w:szCs w:val="22"/>
        </w:rPr>
        <w:t xml:space="preserve"> </w:t>
      </w:r>
      <w:r w:rsidRPr="003C7098">
        <w:rPr>
          <w:spacing w:val="-4"/>
          <w:sz w:val="22"/>
          <w:szCs w:val="22"/>
        </w:rPr>
        <w:t>161)</w:t>
      </w:r>
    </w:p>
    <w:p w14:paraId="010D0DD1" w14:textId="54766723" w:rsidR="001E2130" w:rsidRDefault="006041F0" w:rsidP="008F1493">
      <w:pPr>
        <w:pStyle w:val="BodyText"/>
        <w:ind w:left="360" w:right="288"/>
        <w:rPr>
          <w:sz w:val="22"/>
          <w:szCs w:val="22"/>
        </w:rPr>
      </w:pPr>
      <w:r w:rsidRPr="003C7098">
        <w:rPr>
          <w:sz w:val="22"/>
          <w:szCs w:val="22"/>
        </w:rPr>
        <w:t>Chamber</w:t>
      </w:r>
      <w:r w:rsidRPr="003C7098">
        <w:rPr>
          <w:spacing w:val="-5"/>
          <w:sz w:val="22"/>
          <w:szCs w:val="22"/>
        </w:rPr>
        <w:t xml:space="preserve"> </w:t>
      </w:r>
      <w:r w:rsidRPr="003C7098">
        <w:rPr>
          <w:sz w:val="22"/>
          <w:szCs w:val="22"/>
        </w:rPr>
        <w:t>ensembles</w:t>
      </w:r>
      <w:r w:rsidRPr="003C7098">
        <w:rPr>
          <w:spacing w:val="-4"/>
          <w:sz w:val="22"/>
          <w:szCs w:val="22"/>
        </w:rPr>
        <w:t xml:space="preserve"> </w:t>
      </w:r>
      <w:r w:rsidRPr="003C7098">
        <w:rPr>
          <w:sz w:val="22"/>
          <w:szCs w:val="22"/>
        </w:rPr>
        <w:t>include</w:t>
      </w:r>
      <w:r w:rsidRPr="003C7098">
        <w:rPr>
          <w:spacing w:val="-7"/>
          <w:sz w:val="22"/>
          <w:szCs w:val="22"/>
        </w:rPr>
        <w:t xml:space="preserve"> </w:t>
      </w:r>
      <w:r w:rsidRPr="003C7098">
        <w:rPr>
          <w:sz w:val="22"/>
          <w:szCs w:val="22"/>
        </w:rPr>
        <w:t>small</w:t>
      </w:r>
      <w:r w:rsidRPr="003C7098">
        <w:rPr>
          <w:spacing w:val="-7"/>
          <w:sz w:val="22"/>
          <w:szCs w:val="22"/>
        </w:rPr>
        <w:t xml:space="preserve"> </w:t>
      </w:r>
      <w:r w:rsidRPr="003C7098">
        <w:rPr>
          <w:sz w:val="22"/>
          <w:szCs w:val="22"/>
        </w:rPr>
        <w:t>ensembles</w:t>
      </w:r>
      <w:r w:rsidRPr="003C7098">
        <w:rPr>
          <w:spacing w:val="-4"/>
          <w:sz w:val="22"/>
          <w:szCs w:val="22"/>
        </w:rPr>
        <w:t xml:space="preserve"> </w:t>
      </w:r>
      <w:r w:rsidRPr="003C7098">
        <w:rPr>
          <w:sz w:val="22"/>
          <w:szCs w:val="22"/>
        </w:rPr>
        <w:t>that</w:t>
      </w:r>
      <w:r w:rsidRPr="003C7098">
        <w:rPr>
          <w:spacing w:val="-7"/>
          <w:sz w:val="22"/>
          <w:szCs w:val="22"/>
        </w:rPr>
        <w:t xml:space="preserve"> </w:t>
      </w:r>
      <w:r w:rsidRPr="003C7098">
        <w:rPr>
          <w:sz w:val="22"/>
          <w:szCs w:val="22"/>
        </w:rPr>
        <w:t>perform</w:t>
      </w:r>
      <w:r w:rsidRPr="003C7098">
        <w:rPr>
          <w:spacing w:val="-7"/>
          <w:sz w:val="22"/>
          <w:szCs w:val="22"/>
        </w:rPr>
        <w:t xml:space="preserve"> </w:t>
      </w:r>
      <w:r w:rsidRPr="003C7098">
        <w:rPr>
          <w:sz w:val="22"/>
          <w:szCs w:val="22"/>
        </w:rPr>
        <w:t>without</w:t>
      </w:r>
      <w:r w:rsidRPr="003C7098">
        <w:rPr>
          <w:spacing w:val="-7"/>
          <w:sz w:val="22"/>
          <w:szCs w:val="22"/>
        </w:rPr>
        <w:t xml:space="preserve"> </w:t>
      </w:r>
      <w:r w:rsidRPr="003C7098">
        <w:rPr>
          <w:sz w:val="22"/>
          <w:szCs w:val="22"/>
        </w:rPr>
        <w:t>a</w:t>
      </w:r>
      <w:r w:rsidRPr="003C7098">
        <w:rPr>
          <w:spacing w:val="-2"/>
          <w:sz w:val="22"/>
          <w:szCs w:val="22"/>
        </w:rPr>
        <w:t xml:space="preserve"> </w:t>
      </w:r>
      <w:r w:rsidRPr="003C7098">
        <w:rPr>
          <w:sz w:val="22"/>
          <w:szCs w:val="22"/>
        </w:rPr>
        <w:t>conductor/director.</w:t>
      </w:r>
    </w:p>
    <w:p w14:paraId="32FC1F22" w14:textId="77777777" w:rsidR="00270DD2" w:rsidRPr="003C7098" w:rsidRDefault="00270DD2" w:rsidP="008F1493">
      <w:pPr>
        <w:pStyle w:val="BodyText"/>
        <w:ind w:left="360" w:right="288"/>
        <w:rPr>
          <w:sz w:val="22"/>
          <w:szCs w:val="22"/>
        </w:rPr>
      </w:pPr>
    </w:p>
    <w:p w14:paraId="010D0DD2" w14:textId="77777777" w:rsidR="001E2130" w:rsidRPr="003C7098" w:rsidRDefault="006041F0" w:rsidP="008F1493">
      <w:pPr>
        <w:pStyle w:val="Heading1"/>
        <w:numPr>
          <w:ilvl w:val="1"/>
          <w:numId w:val="29"/>
        </w:numPr>
        <w:spacing w:line="240" w:lineRule="auto"/>
        <w:ind w:left="360" w:right="288" w:firstLine="0"/>
        <w:rPr>
          <w:sz w:val="22"/>
          <w:szCs w:val="22"/>
        </w:rPr>
      </w:pPr>
      <w:r w:rsidRPr="003C7098">
        <w:rPr>
          <w:sz w:val="22"/>
          <w:szCs w:val="22"/>
        </w:rPr>
        <w:t>Hoefer</w:t>
      </w:r>
      <w:r w:rsidRPr="003C7098">
        <w:rPr>
          <w:spacing w:val="-5"/>
          <w:sz w:val="22"/>
          <w:szCs w:val="22"/>
        </w:rPr>
        <w:t xml:space="preserve"> </w:t>
      </w:r>
      <w:r w:rsidRPr="003C7098">
        <w:rPr>
          <w:sz w:val="22"/>
          <w:szCs w:val="22"/>
        </w:rPr>
        <w:t>Symphonic</w:t>
      </w:r>
      <w:r w:rsidRPr="003C7098">
        <w:rPr>
          <w:spacing w:val="-3"/>
          <w:sz w:val="22"/>
          <w:szCs w:val="22"/>
        </w:rPr>
        <w:t xml:space="preserve"> </w:t>
      </w:r>
      <w:r w:rsidRPr="003C7098">
        <w:rPr>
          <w:sz w:val="22"/>
          <w:szCs w:val="22"/>
        </w:rPr>
        <w:t>Brass</w:t>
      </w:r>
      <w:r w:rsidRPr="003C7098">
        <w:rPr>
          <w:spacing w:val="-2"/>
          <w:sz w:val="22"/>
          <w:szCs w:val="22"/>
        </w:rPr>
        <w:t xml:space="preserve"> Quintet</w:t>
      </w:r>
    </w:p>
    <w:p w14:paraId="010D0DD3" w14:textId="77777777" w:rsidR="001E2130" w:rsidRPr="003C7098" w:rsidRDefault="006041F0" w:rsidP="008F1493">
      <w:pPr>
        <w:pStyle w:val="BodyText"/>
        <w:ind w:left="360" w:right="288"/>
        <w:rPr>
          <w:sz w:val="22"/>
          <w:szCs w:val="22"/>
        </w:rPr>
      </w:pPr>
      <w:r w:rsidRPr="003C7098">
        <w:rPr>
          <w:sz w:val="22"/>
          <w:szCs w:val="22"/>
        </w:rPr>
        <w:t>The Hoefer Symphonic Brass Quintet is an important component of the UWL Orchestra</w:t>
      </w:r>
      <w:r w:rsidRPr="003C7098">
        <w:rPr>
          <w:spacing w:val="-7"/>
          <w:sz w:val="22"/>
          <w:szCs w:val="22"/>
        </w:rPr>
        <w:t xml:space="preserve"> </w:t>
      </w:r>
      <w:r w:rsidRPr="003C7098">
        <w:rPr>
          <w:sz w:val="22"/>
          <w:szCs w:val="22"/>
        </w:rPr>
        <w:t>program.</w:t>
      </w:r>
      <w:r w:rsidRPr="003C7098">
        <w:rPr>
          <w:spacing w:val="-5"/>
          <w:sz w:val="22"/>
          <w:szCs w:val="22"/>
        </w:rPr>
        <w:t xml:space="preserve"> </w:t>
      </w:r>
      <w:r w:rsidRPr="003C7098">
        <w:rPr>
          <w:sz w:val="22"/>
          <w:szCs w:val="22"/>
        </w:rPr>
        <w:t>It</w:t>
      </w:r>
      <w:r w:rsidRPr="003C7098">
        <w:rPr>
          <w:spacing w:val="-7"/>
          <w:sz w:val="22"/>
          <w:szCs w:val="22"/>
        </w:rPr>
        <w:t xml:space="preserve"> </w:t>
      </w:r>
      <w:r w:rsidRPr="003C7098">
        <w:rPr>
          <w:sz w:val="22"/>
          <w:szCs w:val="22"/>
        </w:rPr>
        <w:t>was</w:t>
      </w:r>
      <w:r w:rsidRPr="003C7098">
        <w:rPr>
          <w:spacing w:val="-4"/>
          <w:sz w:val="22"/>
          <w:szCs w:val="22"/>
        </w:rPr>
        <w:t xml:space="preserve"> </w:t>
      </w:r>
      <w:r w:rsidRPr="003C7098">
        <w:rPr>
          <w:sz w:val="22"/>
          <w:szCs w:val="22"/>
        </w:rPr>
        <w:t>established</w:t>
      </w:r>
      <w:r w:rsidRPr="003C7098">
        <w:rPr>
          <w:spacing w:val="-2"/>
          <w:sz w:val="22"/>
          <w:szCs w:val="22"/>
        </w:rPr>
        <w:t xml:space="preserve"> </w:t>
      </w:r>
      <w:r w:rsidRPr="003C7098">
        <w:rPr>
          <w:sz w:val="22"/>
          <w:szCs w:val="22"/>
        </w:rPr>
        <w:t>to</w:t>
      </w:r>
      <w:r w:rsidRPr="003C7098">
        <w:rPr>
          <w:spacing w:val="-5"/>
          <w:sz w:val="22"/>
          <w:szCs w:val="22"/>
        </w:rPr>
        <w:t xml:space="preserve"> </w:t>
      </w:r>
      <w:r w:rsidRPr="003C7098">
        <w:rPr>
          <w:sz w:val="22"/>
          <w:szCs w:val="22"/>
        </w:rPr>
        <w:t>offer</w:t>
      </w:r>
      <w:r w:rsidRPr="003C7098">
        <w:rPr>
          <w:spacing w:val="-5"/>
          <w:sz w:val="22"/>
          <w:szCs w:val="22"/>
        </w:rPr>
        <w:t xml:space="preserve"> </w:t>
      </w:r>
      <w:r w:rsidRPr="003C7098">
        <w:rPr>
          <w:sz w:val="22"/>
          <w:szCs w:val="22"/>
        </w:rPr>
        <w:t>an</w:t>
      </w:r>
      <w:r w:rsidRPr="003C7098">
        <w:rPr>
          <w:spacing w:val="-2"/>
          <w:sz w:val="22"/>
          <w:szCs w:val="22"/>
        </w:rPr>
        <w:t xml:space="preserve"> </w:t>
      </w:r>
      <w:r w:rsidRPr="003C7098">
        <w:rPr>
          <w:sz w:val="22"/>
          <w:szCs w:val="22"/>
        </w:rPr>
        <w:t>additional</w:t>
      </w:r>
      <w:r w:rsidRPr="003C7098">
        <w:rPr>
          <w:spacing w:val="-7"/>
          <w:sz w:val="22"/>
          <w:szCs w:val="22"/>
        </w:rPr>
        <w:t xml:space="preserve"> </w:t>
      </w:r>
      <w:r w:rsidRPr="003C7098">
        <w:rPr>
          <w:sz w:val="22"/>
          <w:szCs w:val="22"/>
        </w:rPr>
        <w:t>scholarship</w:t>
      </w:r>
      <w:r w:rsidRPr="003C7098">
        <w:rPr>
          <w:spacing w:val="-5"/>
          <w:sz w:val="22"/>
          <w:szCs w:val="22"/>
        </w:rPr>
        <w:t xml:space="preserve"> </w:t>
      </w:r>
      <w:r w:rsidRPr="003C7098">
        <w:rPr>
          <w:sz w:val="22"/>
          <w:szCs w:val="22"/>
        </w:rPr>
        <w:t>opportunity to highly qualified students performing in the UWL Orchestra.</w:t>
      </w:r>
    </w:p>
    <w:p w14:paraId="010D0DD4" w14:textId="77777777" w:rsidR="001E2130" w:rsidRPr="003C7098" w:rsidRDefault="006041F0" w:rsidP="00270DD2">
      <w:pPr>
        <w:pStyle w:val="ListParagraph"/>
        <w:numPr>
          <w:ilvl w:val="2"/>
          <w:numId w:val="29"/>
        </w:numPr>
        <w:spacing w:line="240" w:lineRule="auto"/>
        <w:ind w:left="360" w:right="288" w:firstLine="0"/>
      </w:pPr>
      <w:r w:rsidRPr="003C7098">
        <w:t>5</w:t>
      </w:r>
      <w:r w:rsidRPr="003C7098">
        <w:rPr>
          <w:spacing w:val="-2"/>
        </w:rPr>
        <w:t xml:space="preserve"> </w:t>
      </w:r>
      <w:r w:rsidRPr="003C7098">
        <w:t>scholarship</w:t>
      </w:r>
      <w:r w:rsidRPr="003C7098">
        <w:rPr>
          <w:spacing w:val="-1"/>
        </w:rPr>
        <w:t xml:space="preserve"> </w:t>
      </w:r>
      <w:r w:rsidRPr="003C7098">
        <w:t>brass performers</w:t>
      </w:r>
      <w:r w:rsidRPr="003C7098">
        <w:rPr>
          <w:spacing w:val="-1"/>
        </w:rPr>
        <w:t xml:space="preserve"> </w:t>
      </w:r>
      <w:r w:rsidRPr="003C7098">
        <w:t>enrolled</w:t>
      </w:r>
      <w:r w:rsidRPr="003C7098">
        <w:rPr>
          <w:spacing w:val="-1"/>
        </w:rPr>
        <w:t xml:space="preserve"> </w:t>
      </w:r>
      <w:r w:rsidRPr="003C7098">
        <w:t>full</w:t>
      </w:r>
      <w:r w:rsidRPr="003C7098">
        <w:rPr>
          <w:spacing w:val="-3"/>
        </w:rPr>
        <w:t xml:space="preserve"> </w:t>
      </w:r>
      <w:r w:rsidRPr="003C7098">
        <w:t>time</w:t>
      </w:r>
      <w:r w:rsidRPr="003C7098">
        <w:rPr>
          <w:spacing w:val="-3"/>
        </w:rPr>
        <w:t xml:space="preserve"> </w:t>
      </w:r>
      <w:r w:rsidRPr="003C7098">
        <w:t>at</w:t>
      </w:r>
      <w:r w:rsidRPr="003C7098">
        <w:rPr>
          <w:spacing w:val="2"/>
        </w:rPr>
        <w:t xml:space="preserve"> </w:t>
      </w:r>
      <w:r w:rsidRPr="003C7098">
        <w:rPr>
          <w:spacing w:val="-5"/>
        </w:rPr>
        <w:t>UWL</w:t>
      </w:r>
    </w:p>
    <w:p w14:paraId="010D0DD5" w14:textId="77777777" w:rsidR="001E2130" w:rsidRPr="003C7098" w:rsidRDefault="006041F0" w:rsidP="00270DD2">
      <w:pPr>
        <w:pStyle w:val="ListParagraph"/>
        <w:numPr>
          <w:ilvl w:val="2"/>
          <w:numId w:val="29"/>
        </w:numPr>
        <w:spacing w:line="240" w:lineRule="auto"/>
        <w:ind w:left="360" w:right="288" w:firstLine="0"/>
      </w:pPr>
      <w:r w:rsidRPr="003C7098">
        <w:t>Extensive audition</w:t>
      </w:r>
      <w:r w:rsidRPr="003C7098">
        <w:rPr>
          <w:spacing w:val="-2"/>
        </w:rPr>
        <w:t xml:space="preserve"> </w:t>
      </w:r>
      <w:r w:rsidRPr="003C7098">
        <w:t>completed</w:t>
      </w:r>
      <w:r w:rsidRPr="003C7098">
        <w:rPr>
          <w:spacing w:val="-2"/>
        </w:rPr>
        <w:t xml:space="preserve"> </w:t>
      </w:r>
      <w:r w:rsidRPr="003C7098">
        <w:t>in</w:t>
      </w:r>
      <w:r w:rsidRPr="003C7098">
        <w:rPr>
          <w:spacing w:val="-2"/>
        </w:rPr>
        <w:t xml:space="preserve"> </w:t>
      </w:r>
      <w:r w:rsidRPr="003C7098">
        <w:t>spring</w:t>
      </w:r>
      <w:r w:rsidRPr="003C7098">
        <w:rPr>
          <w:spacing w:val="-2"/>
        </w:rPr>
        <w:t xml:space="preserve"> </w:t>
      </w:r>
      <w:r w:rsidRPr="003C7098">
        <w:t>for</w:t>
      </w:r>
      <w:r w:rsidRPr="003C7098">
        <w:rPr>
          <w:spacing w:val="-2"/>
        </w:rPr>
        <w:t xml:space="preserve"> </w:t>
      </w:r>
      <w:r w:rsidRPr="003C7098">
        <w:t>the</w:t>
      </w:r>
      <w:r w:rsidRPr="003C7098">
        <w:rPr>
          <w:spacing w:val="-4"/>
        </w:rPr>
        <w:t xml:space="preserve"> </w:t>
      </w:r>
      <w:r w:rsidRPr="003C7098">
        <w:t>next</w:t>
      </w:r>
      <w:r w:rsidRPr="003C7098">
        <w:rPr>
          <w:spacing w:val="-4"/>
        </w:rPr>
        <w:t xml:space="preserve"> fall</w:t>
      </w:r>
    </w:p>
    <w:p w14:paraId="010D0DD6" w14:textId="77777777" w:rsidR="001E2130" w:rsidRPr="003C7098" w:rsidRDefault="006041F0" w:rsidP="00270DD2">
      <w:pPr>
        <w:pStyle w:val="ListParagraph"/>
        <w:numPr>
          <w:ilvl w:val="2"/>
          <w:numId w:val="29"/>
        </w:numPr>
        <w:spacing w:line="240" w:lineRule="auto"/>
        <w:ind w:left="360" w:right="288" w:firstLine="0"/>
      </w:pPr>
      <w:r w:rsidRPr="003C7098">
        <w:t>2-3</w:t>
      </w:r>
      <w:r w:rsidRPr="003C7098">
        <w:rPr>
          <w:spacing w:val="-4"/>
        </w:rPr>
        <w:t xml:space="preserve"> </w:t>
      </w:r>
      <w:r w:rsidRPr="003C7098">
        <w:t>performances</w:t>
      </w:r>
      <w:r w:rsidRPr="003C7098">
        <w:rPr>
          <w:spacing w:val="-4"/>
        </w:rPr>
        <w:t xml:space="preserve"> </w:t>
      </w:r>
      <w:r w:rsidRPr="003C7098">
        <w:t>per</w:t>
      </w:r>
      <w:r w:rsidRPr="003C7098">
        <w:rPr>
          <w:spacing w:val="-3"/>
        </w:rPr>
        <w:t xml:space="preserve"> </w:t>
      </w:r>
      <w:r w:rsidRPr="003C7098">
        <w:rPr>
          <w:spacing w:val="-2"/>
        </w:rPr>
        <w:t>semester</w:t>
      </w:r>
    </w:p>
    <w:p w14:paraId="010D0DD7" w14:textId="77777777" w:rsidR="001E2130" w:rsidRPr="003C7098" w:rsidRDefault="006041F0" w:rsidP="00270DD2">
      <w:pPr>
        <w:pStyle w:val="ListParagraph"/>
        <w:numPr>
          <w:ilvl w:val="2"/>
          <w:numId w:val="29"/>
        </w:numPr>
        <w:spacing w:line="240" w:lineRule="auto"/>
        <w:ind w:left="360" w:right="288" w:firstLine="0"/>
      </w:pPr>
      <w:r w:rsidRPr="003C7098">
        <w:t>Standard</w:t>
      </w:r>
      <w:r w:rsidRPr="003C7098">
        <w:rPr>
          <w:spacing w:val="-3"/>
        </w:rPr>
        <w:t xml:space="preserve"> </w:t>
      </w:r>
      <w:r w:rsidRPr="003C7098">
        <w:t>brass</w:t>
      </w:r>
      <w:r w:rsidRPr="003C7098">
        <w:rPr>
          <w:spacing w:val="-1"/>
        </w:rPr>
        <w:t xml:space="preserve"> </w:t>
      </w:r>
      <w:r w:rsidRPr="003C7098">
        <w:t>quintet</w:t>
      </w:r>
      <w:r w:rsidRPr="003C7098">
        <w:rPr>
          <w:spacing w:val="-4"/>
        </w:rPr>
        <w:t xml:space="preserve"> </w:t>
      </w:r>
      <w:r w:rsidRPr="003C7098">
        <w:rPr>
          <w:spacing w:val="-2"/>
        </w:rPr>
        <w:t>literature</w:t>
      </w:r>
    </w:p>
    <w:p w14:paraId="010D0DD8" w14:textId="77777777" w:rsidR="001E2130" w:rsidRPr="00270DD2" w:rsidRDefault="006041F0" w:rsidP="00270DD2">
      <w:pPr>
        <w:pStyle w:val="ListParagraph"/>
        <w:numPr>
          <w:ilvl w:val="2"/>
          <w:numId w:val="29"/>
        </w:numPr>
        <w:spacing w:line="240" w:lineRule="auto"/>
        <w:ind w:left="360" w:right="288" w:firstLine="0"/>
      </w:pPr>
      <w:r w:rsidRPr="003C7098">
        <w:t>Rehearses</w:t>
      </w:r>
      <w:r w:rsidRPr="003C7098">
        <w:rPr>
          <w:spacing w:val="-2"/>
        </w:rPr>
        <w:t xml:space="preserve"> </w:t>
      </w:r>
      <w:r w:rsidRPr="003C7098">
        <w:t>2</w:t>
      </w:r>
      <w:r w:rsidRPr="003C7098">
        <w:rPr>
          <w:spacing w:val="-2"/>
        </w:rPr>
        <w:t xml:space="preserve"> </w:t>
      </w:r>
      <w:r w:rsidRPr="003C7098">
        <w:t>hours</w:t>
      </w:r>
      <w:r w:rsidRPr="003C7098">
        <w:rPr>
          <w:spacing w:val="-1"/>
        </w:rPr>
        <w:t xml:space="preserve"> </w:t>
      </w:r>
      <w:r w:rsidRPr="003C7098">
        <w:t>per</w:t>
      </w:r>
      <w:r w:rsidRPr="003C7098">
        <w:rPr>
          <w:spacing w:val="-2"/>
        </w:rPr>
        <w:t xml:space="preserve"> </w:t>
      </w:r>
      <w:r w:rsidRPr="003C7098">
        <w:t>week</w:t>
      </w:r>
      <w:r w:rsidRPr="003C7098">
        <w:rPr>
          <w:spacing w:val="-3"/>
        </w:rPr>
        <w:t xml:space="preserve"> </w:t>
      </w:r>
      <w:r w:rsidRPr="003C7098">
        <w:t>including</w:t>
      </w:r>
      <w:r w:rsidRPr="003C7098">
        <w:rPr>
          <w:spacing w:val="-2"/>
        </w:rPr>
        <w:t xml:space="preserve"> </w:t>
      </w:r>
      <w:r w:rsidRPr="003C7098">
        <w:t>1</w:t>
      </w:r>
      <w:r w:rsidRPr="003C7098">
        <w:rPr>
          <w:spacing w:val="-2"/>
        </w:rPr>
        <w:t xml:space="preserve"> </w:t>
      </w:r>
      <w:r w:rsidRPr="003C7098">
        <w:t>hour</w:t>
      </w:r>
      <w:r w:rsidRPr="003C7098">
        <w:rPr>
          <w:spacing w:val="-2"/>
        </w:rPr>
        <w:t xml:space="preserve"> </w:t>
      </w:r>
      <w:r w:rsidRPr="003C7098">
        <w:t>with</w:t>
      </w:r>
      <w:r w:rsidRPr="003C7098">
        <w:rPr>
          <w:spacing w:val="-2"/>
        </w:rPr>
        <w:t xml:space="preserve"> </w:t>
      </w:r>
      <w:r w:rsidRPr="003C7098">
        <w:t>faculty</w:t>
      </w:r>
      <w:r w:rsidRPr="003C7098">
        <w:rPr>
          <w:spacing w:val="-2"/>
        </w:rPr>
        <w:t xml:space="preserve"> coach</w:t>
      </w:r>
    </w:p>
    <w:p w14:paraId="6293B60E" w14:textId="77777777" w:rsidR="00270DD2" w:rsidRPr="003C7098" w:rsidRDefault="00270DD2" w:rsidP="00270DD2">
      <w:pPr>
        <w:pStyle w:val="ListParagraph"/>
        <w:spacing w:line="240" w:lineRule="auto"/>
        <w:ind w:left="360" w:right="288" w:firstLine="0"/>
        <w:jc w:val="right"/>
      </w:pPr>
    </w:p>
    <w:p w14:paraId="010D0DD9" w14:textId="77777777" w:rsidR="001E2130" w:rsidRPr="003C7098" w:rsidRDefault="006041F0" w:rsidP="008F1493">
      <w:pPr>
        <w:pStyle w:val="Heading1"/>
        <w:numPr>
          <w:ilvl w:val="1"/>
          <w:numId w:val="29"/>
        </w:numPr>
        <w:spacing w:line="240" w:lineRule="auto"/>
        <w:ind w:left="360" w:right="288" w:firstLine="0"/>
        <w:rPr>
          <w:sz w:val="22"/>
          <w:szCs w:val="22"/>
        </w:rPr>
      </w:pPr>
      <w:r w:rsidRPr="003C7098">
        <w:rPr>
          <w:sz w:val="22"/>
          <w:szCs w:val="22"/>
        </w:rPr>
        <w:t>Jazz</w:t>
      </w:r>
      <w:r w:rsidRPr="003C7098">
        <w:rPr>
          <w:spacing w:val="-4"/>
          <w:sz w:val="22"/>
          <w:szCs w:val="22"/>
        </w:rPr>
        <w:t xml:space="preserve"> </w:t>
      </w:r>
      <w:r w:rsidRPr="003C7098">
        <w:rPr>
          <w:spacing w:val="-2"/>
          <w:sz w:val="22"/>
          <w:szCs w:val="22"/>
        </w:rPr>
        <w:t>Combos</w:t>
      </w:r>
    </w:p>
    <w:p w14:paraId="010D0DDB" w14:textId="66DF38BB" w:rsidR="001E2130" w:rsidRPr="003C7098" w:rsidRDefault="006041F0" w:rsidP="00270DD2">
      <w:pPr>
        <w:pStyle w:val="BodyText"/>
        <w:ind w:left="360" w:right="288"/>
        <w:rPr>
          <w:sz w:val="22"/>
          <w:szCs w:val="22"/>
        </w:rPr>
      </w:pPr>
      <w:r w:rsidRPr="003C7098">
        <w:rPr>
          <w:sz w:val="22"/>
          <w:szCs w:val="22"/>
        </w:rPr>
        <w:t>All</w:t>
      </w:r>
      <w:r w:rsidRPr="003C7098">
        <w:rPr>
          <w:spacing w:val="-7"/>
          <w:sz w:val="22"/>
          <w:szCs w:val="22"/>
        </w:rPr>
        <w:t xml:space="preserve"> </w:t>
      </w:r>
      <w:r w:rsidRPr="003C7098">
        <w:rPr>
          <w:sz w:val="22"/>
          <w:szCs w:val="22"/>
        </w:rPr>
        <w:t>students</w:t>
      </w:r>
      <w:r w:rsidRPr="003C7098">
        <w:rPr>
          <w:spacing w:val="-1"/>
          <w:sz w:val="22"/>
          <w:szCs w:val="22"/>
        </w:rPr>
        <w:t xml:space="preserve"> </w:t>
      </w:r>
      <w:r w:rsidR="00270DD2" w:rsidRPr="003C7098">
        <w:rPr>
          <w:sz w:val="22"/>
          <w:szCs w:val="22"/>
        </w:rPr>
        <w:t>can</w:t>
      </w:r>
      <w:r w:rsidRPr="003C7098">
        <w:rPr>
          <w:spacing w:val="1"/>
          <w:sz w:val="22"/>
          <w:szCs w:val="22"/>
        </w:rPr>
        <w:t xml:space="preserve"> </w:t>
      </w:r>
      <w:r w:rsidRPr="003C7098">
        <w:rPr>
          <w:sz w:val="22"/>
          <w:szCs w:val="22"/>
        </w:rPr>
        <w:t>audition</w:t>
      </w:r>
      <w:r w:rsidRPr="003C7098">
        <w:rPr>
          <w:spacing w:val="-2"/>
          <w:sz w:val="22"/>
          <w:szCs w:val="22"/>
        </w:rPr>
        <w:t xml:space="preserve"> </w:t>
      </w:r>
      <w:r w:rsidRPr="003C7098">
        <w:rPr>
          <w:sz w:val="22"/>
          <w:szCs w:val="22"/>
        </w:rPr>
        <w:t>for jazz</w:t>
      </w:r>
      <w:r w:rsidRPr="003C7098">
        <w:rPr>
          <w:spacing w:val="1"/>
          <w:sz w:val="22"/>
          <w:szCs w:val="22"/>
        </w:rPr>
        <w:t xml:space="preserve"> </w:t>
      </w:r>
      <w:r w:rsidRPr="003C7098">
        <w:rPr>
          <w:sz w:val="22"/>
          <w:szCs w:val="22"/>
        </w:rPr>
        <w:t>combos.</w:t>
      </w:r>
      <w:r w:rsidRPr="003C7098">
        <w:rPr>
          <w:spacing w:val="-3"/>
          <w:sz w:val="22"/>
          <w:szCs w:val="22"/>
        </w:rPr>
        <w:t xml:space="preserve"> </w:t>
      </w:r>
      <w:r w:rsidRPr="003C7098">
        <w:rPr>
          <w:sz w:val="22"/>
          <w:szCs w:val="22"/>
        </w:rPr>
        <w:t>Ensembles</w:t>
      </w:r>
      <w:r w:rsidRPr="003C7098">
        <w:rPr>
          <w:spacing w:val="-1"/>
          <w:sz w:val="22"/>
          <w:szCs w:val="22"/>
        </w:rPr>
        <w:t xml:space="preserve"> </w:t>
      </w:r>
      <w:r w:rsidRPr="003C7098">
        <w:rPr>
          <w:spacing w:val="-5"/>
          <w:sz w:val="22"/>
          <w:szCs w:val="22"/>
        </w:rPr>
        <w:t>are</w:t>
      </w:r>
      <w:r w:rsidR="00270DD2">
        <w:rPr>
          <w:sz w:val="22"/>
          <w:szCs w:val="22"/>
        </w:rPr>
        <w:t xml:space="preserve"> </w:t>
      </w:r>
      <w:r w:rsidRPr="003C7098">
        <w:rPr>
          <w:sz w:val="22"/>
          <w:szCs w:val="22"/>
        </w:rPr>
        <w:t>organized</w:t>
      </w:r>
      <w:r w:rsidRPr="003C7098">
        <w:rPr>
          <w:spacing w:val="-4"/>
          <w:sz w:val="22"/>
          <w:szCs w:val="22"/>
        </w:rPr>
        <w:t xml:space="preserve"> </w:t>
      </w:r>
      <w:r w:rsidRPr="003C7098">
        <w:rPr>
          <w:sz w:val="22"/>
          <w:szCs w:val="22"/>
        </w:rPr>
        <w:t>based</w:t>
      </w:r>
      <w:r w:rsidRPr="003C7098">
        <w:rPr>
          <w:spacing w:val="-4"/>
          <w:sz w:val="22"/>
          <w:szCs w:val="22"/>
        </w:rPr>
        <w:t xml:space="preserve"> </w:t>
      </w:r>
      <w:r w:rsidRPr="003C7098">
        <w:rPr>
          <w:sz w:val="22"/>
          <w:szCs w:val="22"/>
        </w:rPr>
        <w:t>on</w:t>
      </w:r>
      <w:r w:rsidRPr="003C7098">
        <w:rPr>
          <w:spacing w:val="-4"/>
          <w:sz w:val="22"/>
          <w:szCs w:val="22"/>
        </w:rPr>
        <w:t xml:space="preserve"> </w:t>
      </w:r>
      <w:r w:rsidRPr="003C7098">
        <w:rPr>
          <w:sz w:val="22"/>
          <w:szCs w:val="22"/>
        </w:rPr>
        <w:t>student’s</w:t>
      </w:r>
      <w:r w:rsidRPr="003C7098">
        <w:rPr>
          <w:spacing w:val="-3"/>
          <w:sz w:val="22"/>
          <w:szCs w:val="22"/>
        </w:rPr>
        <w:t xml:space="preserve"> </w:t>
      </w:r>
      <w:r w:rsidRPr="003C7098">
        <w:rPr>
          <w:sz w:val="22"/>
          <w:szCs w:val="22"/>
        </w:rPr>
        <w:t>musicianship</w:t>
      </w:r>
      <w:r w:rsidRPr="003C7098">
        <w:rPr>
          <w:spacing w:val="-3"/>
          <w:sz w:val="22"/>
          <w:szCs w:val="22"/>
        </w:rPr>
        <w:t xml:space="preserve"> </w:t>
      </w:r>
      <w:r w:rsidRPr="003C7098">
        <w:rPr>
          <w:sz w:val="22"/>
          <w:szCs w:val="22"/>
        </w:rPr>
        <w:t>and class</w:t>
      </w:r>
      <w:r w:rsidRPr="003C7098">
        <w:rPr>
          <w:spacing w:val="2"/>
          <w:sz w:val="22"/>
          <w:szCs w:val="22"/>
        </w:rPr>
        <w:t xml:space="preserve"> </w:t>
      </w:r>
      <w:r w:rsidRPr="003C7098">
        <w:rPr>
          <w:spacing w:val="-2"/>
          <w:sz w:val="22"/>
          <w:szCs w:val="22"/>
        </w:rPr>
        <w:t>schedules.</w:t>
      </w:r>
    </w:p>
    <w:p w14:paraId="010D0DDC" w14:textId="77777777" w:rsidR="001E2130" w:rsidRPr="003C7098" w:rsidRDefault="006041F0" w:rsidP="00270DD2">
      <w:pPr>
        <w:pStyle w:val="ListParagraph"/>
        <w:numPr>
          <w:ilvl w:val="2"/>
          <w:numId w:val="29"/>
        </w:numPr>
        <w:spacing w:line="240" w:lineRule="auto"/>
        <w:ind w:left="360" w:right="288" w:firstLine="0"/>
      </w:pPr>
      <w:r w:rsidRPr="003C7098">
        <w:t>2</w:t>
      </w:r>
      <w:r w:rsidRPr="003C7098">
        <w:rPr>
          <w:spacing w:val="-3"/>
        </w:rPr>
        <w:t xml:space="preserve"> </w:t>
      </w:r>
      <w:r w:rsidRPr="003C7098">
        <w:t>combos,</w:t>
      </w:r>
      <w:r w:rsidRPr="003C7098">
        <w:rPr>
          <w:spacing w:val="-3"/>
        </w:rPr>
        <w:t xml:space="preserve"> </w:t>
      </w:r>
      <w:r w:rsidRPr="003C7098">
        <w:t>4-6</w:t>
      </w:r>
      <w:r w:rsidRPr="003C7098">
        <w:rPr>
          <w:spacing w:val="-2"/>
        </w:rPr>
        <w:t xml:space="preserve"> </w:t>
      </w:r>
      <w:r w:rsidRPr="003C7098">
        <w:t>members</w:t>
      </w:r>
      <w:r w:rsidRPr="003C7098">
        <w:rPr>
          <w:spacing w:val="-2"/>
        </w:rPr>
        <w:t xml:space="preserve"> </w:t>
      </w:r>
      <w:r w:rsidRPr="003C7098">
        <w:t>per</w:t>
      </w:r>
      <w:r w:rsidRPr="003C7098">
        <w:rPr>
          <w:spacing w:val="-2"/>
        </w:rPr>
        <w:t xml:space="preserve"> </w:t>
      </w:r>
      <w:r w:rsidRPr="003C7098">
        <w:t>combo,</w:t>
      </w:r>
      <w:r w:rsidRPr="003C7098">
        <w:rPr>
          <w:spacing w:val="-3"/>
        </w:rPr>
        <w:t xml:space="preserve"> </w:t>
      </w:r>
      <w:r w:rsidRPr="003C7098">
        <w:t>enrolled</w:t>
      </w:r>
      <w:r w:rsidRPr="003C7098">
        <w:rPr>
          <w:spacing w:val="-2"/>
        </w:rPr>
        <w:t xml:space="preserve"> </w:t>
      </w:r>
      <w:r w:rsidRPr="003C7098">
        <w:t>full-</w:t>
      </w:r>
      <w:r w:rsidRPr="003C7098">
        <w:rPr>
          <w:spacing w:val="-4"/>
        </w:rPr>
        <w:t>time</w:t>
      </w:r>
    </w:p>
    <w:p w14:paraId="010D0DDD" w14:textId="77777777" w:rsidR="001E2130" w:rsidRPr="003C7098" w:rsidRDefault="006041F0" w:rsidP="00270DD2">
      <w:pPr>
        <w:pStyle w:val="ListParagraph"/>
        <w:numPr>
          <w:ilvl w:val="2"/>
          <w:numId w:val="29"/>
        </w:numPr>
        <w:spacing w:line="240" w:lineRule="auto"/>
        <w:ind w:left="360" w:right="288" w:firstLine="0"/>
      </w:pPr>
      <w:r w:rsidRPr="003C7098">
        <w:t>Audition</w:t>
      </w:r>
      <w:r w:rsidRPr="003C7098">
        <w:rPr>
          <w:spacing w:val="-3"/>
        </w:rPr>
        <w:t xml:space="preserve"> </w:t>
      </w:r>
      <w:r w:rsidRPr="003C7098">
        <w:t>and</w:t>
      </w:r>
      <w:r w:rsidRPr="003C7098">
        <w:rPr>
          <w:spacing w:val="-3"/>
        </w:rPr>
        <w:t xml:space="preserve"> </w:t>
      </w:r>
      <w:r w:rsidRPr="003C7098">
        <w:t>placement</w:t>
      </w:r>
      <w:r w:rsidRPr="003C7098">
        <w:rPr>
          <w:spacing w:val="1"/>
        </w:rPr>
        <w:t xml:space="preserve"> </w:t>
      </w:r>
      <w:r w:rsidRPr="003C7098">
        <w:t>in</w:t>
      </w:r>
      <w:r w:rsidRPr="003C7098">
        <w:rPr>
          <w:spacing w:val="-3"/>
        </w:rPr>
        <w:t xml:space="preserve"> </w:t>
      </w:r>
      <w:r w:rsidRPr="003C7098">
        <w:t>the</w:t>
      </w:r>
      <w:r w:rsidRPr="003C7098">
        <w:rPr>
          <w:spacing w:val="1"/>
        </w:rPr>
        <w:t xml:space="preserve"> </w:t>
      </w:r>
      <w:r w:rsidRPr="003C7098">
        <w:rPr>
          <w:spacing w:val="-4"/>
        </w:rPr>
        <w:t>Fall</w:t>
      </w:r>
    </w:p>
    <w:p w14:paraId="010D0DDE" w14:textId="77777777" w:rsidR="001E2130" w:rsidRPr="003C7098" w:rsidRDefault="006041F0" w:rsidP="00270DD2">
      <w:pPr>
        <w:pStyle w:val="ListParagraph"/>
        <w:numPr>
          <w:ilvl w:val="2"/>
          <w:numId w:val="29"/>
        </w:numPr>
        <w:spacing w:line="240" w:lineRule="auto"/>
        <w:ind w:left="360" w:right="288" w:firstLine="0"/>
      </w:pPr>
      <w:r w:rsidRPr="003C7098">
        <w:t>2-3</w:t>
      </w:r>
      <w:r w:rsidRPr="003C7098">
        <w:rPr>
          <w:spacing w:val="-4"/>
        </w:rPr>
        <w:t xml:space="preserve"> </w:t>
      </w:r>
      <w:r w:rsidRPr="003C7098">
        <w:t>performances</w:t>
      </w:r>
      <w:r w:rsidRPr="003C7098">
        <w:rPr>
          <w:spacing w:val="-4"/>
        </w:rPr>
        <w:t xml:space="preserve"> </w:t>
      </w:r>
      <w:r w:rsidRPr="003C7098">
        <w:t>per</w:t>
      </w:r>
      <w:r w:rsidRPr="003C7098">
        <w:rPr>
          <w:spacing w:val="-3"/>
        </w:rPr>
        <w:t xml:space="preserve"> </w:t>
      </w:r>
      <w:r w:rsidRPr="003C7098">
        <w:rPr>
          <w:spacing w:val="-2"/>
        </w:rPr>
        <w:t>semester</w:t>
      </w:r>
    </w:p>
    <w:p w14:paraId="010D0DDF" w14:textId="77777777" w:rsidR="001E2130" w:rsidRPr="003C7098" w:rsidRDefault="006041F0" w:rsidP="00270DD2">
      <w:pPr>
        <w:pStyle w:val="ListParagraph"/>
        <w:numPr>
          <w:ilvl w:val="2"/>
          <w:numId w:val="29"/>
        </w:numPr>
        <w:spacing w:line="240" w:lineRule="auto"/>
        <w:ind w:left="360" w:right="288" w:firstLine="0"/>
      </w:pPr>
      <w:r w:rsidRPr="003C7098">
        <w:t>Standard</w:t>
      </w:r>
      <w:r w:rsidRPr="003C7098">
        <w:rPr>
          <w:spacing w:val="-4"/>
        </w:rPr>
        <w:t xml:space="preserve"> </w:t>
      </w:r>
      <w:r w:rsidRPr="003C7098">
        <w:t>jazz</w:t>
      </w:r>
      <w:r w:rsidRPr="003C7098">
        <w:rPr>
          <w:spacing w:val="-4"/>
        </w:rPr>
        <w:t xml:space="preserve"> </w:t>
      </w:r>
      <w:r w:rsidRPr="003C7098">
        <w:rPr>
          <w:spacing w:val="-2"/>
        </w:rPr>
        <w:t>repertoire</w:t>
      </w:r>
    </w:p>
    <w:p w14:paraId="010D0DE0" w14:textId="77777777" w:rsidR="001E2130" w:rsidRPr="00270DD2" w:rsidRDefault="006041F0" w:rsidP="00270DD2">
      <w:pPr>
        <w:pStyle w:val="ListParagraph"/>
        <w:numPr>
          <w:ilvl w:val="2"/>
          <w:numId w:val="29"/>
        </w:numPr>
        <w:spacing w:line="240" w:lineRule="auto"/>
        <w:ind w:left="360" w:right="288" w:firstLine="0"/>
      </w:pPr>
      <w:r w:rsidRPr="003C7098">
        <w:t>Rehearses</w:t>
      </w:r>
      <w:r w:rsidRPr="003C7098">
        <w:rPr>
          <w:spacing w:val="-2"/>
        </w:rPr>
        <w:t xml:space="preserve"> </w:t>
      </w:r>
      <w:r w:rsidRPr="003C7098">
        <w:t>2</w:t>
      </w:r>
      <w:r w:rsidRPr="003C7098">
        <w:rPr>
          <w:spacing w:val="-2"/>
        </w:rPr>
        <w:t xml:space="preserve"> </w:t>
      </w:r>
      <w:r w:rsidRPr="003C7098">
        <w:t>hours</w:t>
      </w:r>
      <w:r w:rsidRPr="003C7098">
        <w:rPr>
          <w:spacing w:val="-1"/>
        </w:rPr>
        <w:t xml:space="preserve"> </w:t>
      </w:r>
      <w:r w:rsidRPr="003C7098">
        <w:t>per</w:t>
      </w:r>
      <w:r w:rsidRPr="003C7098">
        <w:rPr>
          <w:spacing w:val="-1"/>
        </w:rPr>
        <w:t xml:space="preserve"> </w:t>
      </w:r>
      <w:r w:rsidRPr="003C7098">
        <w:t>week</w:t>
      </w:r>
      <w:r w:rsidRPr="003C7098">
        <w:rPr>
          <w:spacing w:val="-3"/>
        </w:rPr>
        <w:t xml:space="preserve"> </w:t>
      </w:r>
      <w:r w:rsidRPr="003C7098">
        <w:t>including</w:t>
      </w:r>
      <w:r w:rsidRPr="003C7098">
        <w:rPr>
          <w:spacing w:val="-2"/>
        </w:rPr>
        <w:t xml:space="preserve"> </w:t>
      </w:r>
      <w:r w:rsidRPr="003C7098">
        <w:t>1</w:t>
      </w:r>
      <w:r w:rsidRPr="003C7098">
        <w:rPr>
          <w:spacing w:val="-2"/>
        </w:rPr>
        <w:t xml:space="preserve"> </w:t>
      </w:r>
      <w:r w:rsidRPr="003C7098">
        <w:t>hour</w:t>
      </w:r>
      <w:r w:rsidRPr="003C7098">
        <w:rPr>
          <w:spacing w:val="-2"/>
        </w:rPr>
        <w:t xml:space="preserve"> </w:t>
      </w:r>
      <w:r w:rsidRPr="003C7098">
        <w:t>with</w:t>
      </w:r>
      <w:r w:rsidRPr="003C7098">
        <w:rPr>
          <w:spacing w:val="-2"/>
        </w:rPr>
        <w:t xml:space="preserve"> </w:t>
      </w:r>
      <w:r w:rsidRPr="003C7098">
        <w:t>faculty</w:t>
      </w:r>
      <w:r w:rsidRPr="003C7098">
        <w:rPr>
          <w:spacing w:val="-2"/>
        </w:rPr>
        <w:t xml:space="preserve"> coach</w:t>
      </w:r>
    </w:p>
    <w:p w14:paraId="671F716A" w14:textId="77777777" w:rsidR="00270DD2" w:rsidRPr="003C7098" w:rsidRDefault="00270DD2" w:rsidP="00270DD2">
      <w:pPr>
        <w:ind w:right="288"/>
      </w:pPr>
    </w:p>
    <w:p w14:paraId="010D0DE7" w14:textId="77777777" w:rsidR="001E2130" w:rsidRPr="003C7098" w:rsidRDefault="006041F0" w:rsidP="008F1493">
      <w:pPr>
        <w:pStyle w:val="Heading1"/>
        <w:numPr>
          <w:ilvl w:val="1"/>
          <w:numId w:val="29"/>
        </w:numPr>
        <w:spacing w:line="240" w:lineRule="auto"/>
        <w:ind w:left="360" w:right="288" w:firstLine="0"/>
        <w:rPr>
          <w:sz w:val="22"/>
          <w:szCs w:val="22"/>
        </w:rPr>
      </w:pPr>
      <w:r w:rsidRPr="003C7098">
        <w:rPr>
          <w:sz w:val="22"/>
          <w:szCs w:val="22"/>
        </w:rPr>
        <w:t>String</w:t>
      </w:r>
      <w:r w:rsidRPr="003C7098">
        <w:rPr>
          <w:spacing w:val="-2"/>
          <w:sz w:val="22"/>
          <w:szCs w:val="22"/>
        </w:rPr>
        <w:t xml:space="preserve"> Quartets</w:t>
      </w:r>
    </w:p>
    <w:p w14:paraId="010D0DE8" w14:textId="77777777" w:rsidR="001E2130" w:rsidRPr="003C7098" w:rsidRDefault="006041F0" w:rsidP="008F1493">
      <w:pPr>
        <w:pStyle w:val="BodyText"/>
        <w:ind w:left="360" w:right="288"/>
        <w:rPr>
          <w:sz w:val="22"/>
          <w:szCs w:val="22"/>
        </w:rPr>
      </w:pPr>
      <w:r w:rsidRPr="003C7098">
        <w:rPr>
          <w:sz w:val="22"/>
          <w:szCs w:val="22"/>
        </w:rPr>
        <w:t>The</w:t>
      </w:r>
      <w:r w:rsidRPr="003C7098">
        <w:rPr>
          <w:spacing w:val="-6"/>
          <w:sz w:val="22"/>
          <w:szCs w:val="22"/>
        </w:rPr>
        <w:t xml:space="preserve"> </w:t>
      </w:r>
      <w:r w:rsidRPr="003C7098">
        <w:rPr>
          <w:sz w:val="22"/>
          <w:szCs w:val="22"/>
        </w:rPr>
        <w:t>string</w:t>
      </w:r>
      <w:r w:rsidRPr="003C7098">
        <w:rPr>
          <w:spacing w:val="-4"/>
          <w:sz w:val="22"/>
          <w:szCs w:val="22"/>
        </w:rPr>
        <w:t xml:space="preserve"> </w:t>
      </w:r>
      <w:r w:rsidRPr="003C7098">
        <w:rPr>
          <w:sz w:val="22"/>
          <w:szCs w:val="22"/>
        </w:rPr>
        <w:t>quartets</w:t>
      </w:r>
      <w:r w:rsidRPr="003C7098">
        <w:rPr>
          <w:spacing w:val="-1"/>
          <w:sz w:val="22"/>
          <w:szCs w:val="22"/>
        </w:rPr>
        <w:t xml:space="preserve"> </w:t>
      </w:r>
      <w:r w:rsidRPr="003C7098">
        <w:rPr>
          <w:sz w:val="22"/>
          <w:szCs w:val="22"/>
        </w:rPr>
        <w:t>were</w:t>
      </w:r>
      <w:r w:rsidRPr="003C7098">
        <w:rPr>
          <w:spacing w:val="-6"/>
          <w:sz w:val="22"/>
          <w:szCs w:val="22"/>
        </w:rPr>
        <w:t xml:space="preserve"> </w:t>
      </w:r>
      <w:r w:rsidRPr="003C7098">
        <w:rPr>
          <w:sz w:val="22"/>
          <w:szCs w:val="22"/>
        </w:rPr>
        <w:t>created</w:t>
      </w:r>
      <w:r w:rsidRPr="003C7098">
        <w:rPr>
          <w:spacing w:val="-4"/>
          <w:sz w:val="22"/>
          <w:szCs w:val="22"/>
        </w:rPr>
        <w:t xml:space="preserve"> </w:t>
      </w:r>
      <w:r w:rsidRPr="003C7098">
        <w:rPr>
          <w:sz w:val="22"/>
          <w:szCs w:val="22"/>
        </w:rPr>
        <w:t>to</w:t>
      </w:r>
      <w:r w:rsidRPr="003C7098">
        <w:rPr>
          <w:spacing w:val="-4"/>
          <w:sz w:val="22"/>
          <w:szCs w:val="22"/>
        </w:rPr>
        <w:t xml:space="preserve"> </w:t>
      </w:r>
      <w:r w:rsidRPr="003C7098">
        <w:rPr>
          <w:sz w:val="22"/>
          <w:szCs w:val="22"/>
        </w:rPr>
        <w:t>strengthen</w:t>
      </w:r>
      <w:r w:rsidRPr="003C7098">
        <w:rPr>
          <w:spacing w:val="-4"/>
          <w:sz w:val="22"/>
          <w:szCs w:val="22"/>
        </w:rPr>
        <w:t xml:space="preserve"> </w:t>
      </w:r>
      <w:r w:rsidRPr="003C7098">
        <w:rPr>
          <w:sz w:val="22"/>
          <w:szCs w:val="22"/>
        </w:rPr>
        <w:t>the</w:t>
      </w:r>
      <w:r w:rsidRPr="003C7098">
        <w:rPr>
          <w:spacing w:val="-6"/>
          <w:sz w:val="22"/>
          <w:szCs w:val="22"/>
        </w:rPr>
        <w:t xml:space="preserve"> </w:t>
      </w:r>
      <w:r w:rsidRPr="003C7098">
        <w:rPr>
          <w:sz w:val="22"/>
          <w:szCs w:val="22"/>
        </w:rPr>
        <w:t>orchestra</w:t>
      </w:r>
      <w:r w:rsidRPr="003C7098">
        <w:rPr>
          <w:spacing w:val="-6"/>
          <w:sz w:val="22"/>
          <w:szCs w:val="22"/>
        </w:rPr>
        <w:t xml:space="preserve"> </w:t>
      </w:r>
      <w:r w:rsidRPr="003C7098">
        <w:rPr>
          <w:sz w:val="22"/>
          <w:szCs w:val="22"/>
        </w:rPr>
        <w:t>program</w:t>
      </w:r>
      <w:r w:rsidRPr="003C7098">
        <w:rPr>
          <w:spacing w:val="-1"/>
          <w:sz w:val="22"/>
          <w:szCs w:val="22"/>
        </w:rPr>
        <w:t xml:space="preserve"> </w:t>
      </w:r>
      <w:r w:rsidRPr="003C7098">
        <w:rPr>
          <w:sz w:val="22"/>
          <w:szCs w:val="22"/>
        </w:rPr>
        <w:t>and</w:t>
      </w:r>
      <w:r w:rsidRPr="003C7098">
        <w:rPr>
          <w:spacing w:val="-4"/>
          <w:sz w:val="22"/>
          <w:szCs w:val="22"/>
        </w:rPr>
        <w:t xml:space="preserve"> </w:t>
      </w:r>
      <w:r w:rsidRPr="003C7098">
        <w:rPr>
          <w:sz w:val="22"/>
          <w:szCs w:val="22"/>
        </w:rPr>
        <w:t>offer</w:t>
      </w:r>
      <w:r w:rsidRPr="003C7098">
        <w:rPr>
          <w:spacing w:val="-4"/>
          <w:sz w:val="22"/>
          <w:szCs w:val="22"/>
        </w:rPr>
        <w:t xml:space="preserve"> </w:t>
      </w:r>
      <w:r w:rsidRPr="003C7098">
        <w:rPr>
          <w:sz w:val="22"/>
          <w:szCs w:val="22"/>
        </w:rPr>
        <w:t>an additional</w:t>
      </w:r>
      <w:r w:rsidRPr="003C7098">
        <w:rPr>
          <w:spacing w:val="-1"/>
          <w:sz w:val="22"/>
          <w:szCs w:val="22"/>
        </w:rPr>
        <w:t xml:space="preserve"> </w:t>
      </w:r>
      <w:r w:rsidRPr="003C7098">
        <w:rPr>
          <w:sz w:val="22"/>
          <w:szCs w:val="22"/>
        </w:rPr>
        <w:t>scholarship opportunity to highly qualified students performing in the UWL Orchestra.</w:t>
      </w:r>
    </w:p>
    <w:p w14:paraId="4F97D458" w14:textId="77777777" w:rsidR="00270DD2" w:rsidRPr="00270DD2" w:rsidRDefault="00270DD2" w:rsidP="00270DD2">
      <w:pPr>
        <w:pStyle w:val="ListParagraph"/>
        <w:numPr>
          <w:ilvl w:val="2"/>
          <w:numId w:val="29"/>
        </w:numPr>
        <w:spacing w:line="240" w:lineRule="auto"/>
        <w:ind w:left="360" w:right="288" w:firstLine="0"/>
      </w:pPr>
      <w:r>
        <w:t>E</w:t>
      </w:r>
      <w:r w:rsidR="006041F0" w:rsidRPr="003C7098">
        <w:t>nrolled</w:t>
      </w:r>
      <w:r w:rsidR="006041F0" w:rsidRPr="003C7098">
        <w:rPr>
          <w:spacing w:val="-2"/>
        </w:rPr>
        <w:t xml:space="preserve"> </w:t>
      </w:r>
      <w:r w:rsidR="006041F0" w:rsidRPr="003C7098">
        <w:t>full-time</w:t>
      </w:r>
      <w:r w:rsidR="006041F0" w:rsidRPr="003C7098">
        <w:rPr>
          <w:spacing w:val="-4"/>
        </w:rPr>
        <w:t xml:space="preserve"> </w:t>
      </w:r>
      <w:r w:rsidR="006041F0" w:rsidRPr="003C7098">
        <w:t>at</w:t>
      </w:r>
      <w:r w:rsidR="006041F0" w:rsidRPr="003C7098">
        <w:rPr>
          <w:spacing w:val="-3"/>
        </w:rPr>
        <w:t xml:space="preserve"> </w:t>
      </w:r>
      <w:r w:rsidR="006041F0" w:rsidRPr="003C7098">
        <w:rPr>
          <w:spacing w:val="-5"/>
        </w:rPr>
        <w:t>UWL</w:t>
      </w:r>
    </w:p>
    <w:p w14:paraId="010D0DEB" w14:textId="4CC2287B" w:rsidR="001E2130" w:rsidRPr="003C7098" w:rsidRDefault="006041F0" w:rsidP="00270DD2">
      <w:pPr>
        <w:pStyle w:val="ListParagraph"/>
        <w:numPr>
          <w:ilvl w:val="2"/>
          <w:numId w:val="29"/>
        </w:numPr>
        <w:spacing w:line="240" w:lineRule="auto"/>
        <w:ind w:left="360" w:right="288" w:firstLine="0"/>
      </w:pPr>
      <w:r w:rsidRPr="003C7098">
        <w:t>Extensive audition</w:t>
      </w:r>
      <w:r w:rsidRPr="00270DD2">
        <w:rPr>
          <w:spacing w:val="-2"/>
        </w:rPr>
        <w:t xml:space="preserve"> </w:t>
      </w:r>
      <w:r w:rsidRPr="003C7098">
        <w:t>completed</w:t>
      </w:r>
      <w:r w:rsidRPr="00270DD2">
        <w:rPr>
          <w:spacing w:val="-2"/>
        </w:rPr>
        <w:t xml:space="preserve"> </w:t>
      </w:r>
      <w:r w:rsidRPr="003C7098">
        <w:t>in</w:t>
      </w:r>
      <w:r w:rsidRPr="00270DD2">
        <w:rPr>
          <w:spacing w:val="-2"/>
        </w:rPr>
        <w:t xml:space="preserve"> </w:t>
      </w:r>
      <w:r w:rsidRPr="003C7098">
        <w:t>the</w:t>
      </w:r>
      <w:r w:rsidRPr="00270DD2">
        <w:rPr>
          <w:spacing w:val="-3"/>
        </w:rPr>
        <w:t xml:space="preserve"> </w:t>
      </w:r>
      <w:r w:rsidRPr="003C7098">
        <w:t>spring</w:t>
      </w:r>
      <w:r w:rsidRPr="00270DD2">
        <w:rPr>
          <w:spacing w:val="-2"/>
        </w:rPr>
        <w:t xml:space="preserve"> </w:t>
      </w:r>
      <w:r w:rsidRPr="003C7098">
        <w:t>for</w:t>
      </w:r>
      <w:r w:rsidRPr="00270DD2">
        <w:rPr>
          <w:spacing w:val="2"/>
        </w:rPr>
        <w:t xml:space="preserve"> </w:t>
      </w:r>
      <w:r w:rsidRPr="003C7098">
        <w:t>the</w:t>
      </w:r>
      <w:r w:rsidRPr="00270DD2">
        <w:rPr>
          <w:spacing w:val="-4"/>
        </w:rPr>
        <w:t xml:space="preserve"> </w:t>
      </w:r>
      <w:r w:rsidRPr="003C7098">
        <w:t>next</w:t>
      </w:r>
      <w:r w:rsidRPr="00270DD2">
        <w:rPr>
          <w:spacing w:val="-3"/>
        </w:rPr>
        <w:t xml:space="preserve"> </w:t>
      </w:r>
      <w:r w:rsidRPr="00270DD2">
        <w:rPr>
          <w:spacing w:val="-4"/>
        </w:rPr>
        <w:t>fall</w:t>
      </w:r>
    </w:p>
    <w:p w14:paraId="010D0DEC" w14:textId="77777777" w:rsidR="001E2130" w:rsidRPr="003C7098" w:rsidRDefault="006041F0" w:rsidP="00270DD2">
      <w:pPr>
        <w:pStyle w:val="ListParagraph"/>
        <w:numPr>
          <w:ilvl w:val="2"/>
          <w:numId w:val="29"/>
        </w:numPr>
        <w:spacing w:line="240" w:lineRule="auto"/>
        <w:ind w:left="360" w:right="288" w:firstLine="0"/>
      </w:pPr>
      <w:r w:rsidRPr="003C7098">
        <w:t>2-3</w:t>
      </w:r>
      <w:r w:rsidRPr="003C7098">
        <w:rPr>
          <w:spacing w:val="-4"/>
        </w:rPr>
        <w:t xml:space="preserve"> </w:t>
      </w:r>
      <w:r w:rsidRPr="003C7098">
        <w:t>performances</w:t>
      </w:r>
      <w:r w:rsidRPr="003C7098">
        <w:rPr>
          <w:spacing w:val="-4"/>
        </w:rPr>
        <w:t xml:space="preserve"> </w:t>
      </w:r>
      <w:r w:rsidRPr="003C7098">
        <w:t>per</w:t>
      </w:r>
      <w:r w:rsidRPr="003C7098">
        <w:rPr>
          <w:spacing w:val="-3"/>
        </w:rPr>
        <w:t xml:space="preserve"> </w:t>
      </w:r>
      <w:r w:rsidRPr="003C7098">
        <w:rPr>
          <w:spacing w:val="-2"/>
        </w:rPr>
        <w:t>semester</w:t>
      </w:r>
    </w:p>
    <w:p w14:paraId="010D0DED" w14:textId="77777777" w:rsidR="001E2130" w:rsidRPr="003C7098" w:rsidRDefault="006041F0" w:rsidP="00270DD2">
      <w:pPr>
        <w:pStyle w:val="ListParagraph"/>
        <w:numPr>
          <w:ilvl w:val="2"/>
          <w:numId w:val="29"/>
        </w:numPr>
        <w:spacing w:line="240" w:lineRule="auto"/>
        <w:ind w:left="360" w:right="288" w:firstLine="0"/>
      </w:pPr>
      <w:r w:rsidRPr="003C7098">
        <w:t>Standard</w:t>
      </w:r>
      <w:r w:rsidRPr="003C7098">
        <w:rPr>
          <w:spacing w:val="-4"/>
        </w:rPr>
        <w:t xml:space="preserve"> </w:t>
      </w:r>
      <w:r w:rsidRPr="003C7098">
        <w:t>chamber</w:t>
      </w:r>
      <w:r w:rsidRPr="003C7098">
        <w:rPr>
          <w:spacing w:val="-4"/>
        </w:rPr>
        <w:t xml:space="preserve"> </w:t>
      </w:r>
      <w:r w:rsidRPr="003C7098">
        <w:rPr>
          <w:spacing w:val="-2"/>
        </w:rPr>
        <w:t>literature</w:t>
      </w:r>
    </w:p>
    <w:p w14:paraId="010D0DEE" w14:textId="77777777" w:rsidR="001E2130" w:rsidRPr="00270DD2" w:rsidRDefault="006041F0" w:rsidP="00270DD2">
      <w:pPr>
        <w:pStyle w:val="ListParagraph"/>
        <w:numPr>
          <w:ilvl w:val="2"/>
          <w:numId w:val="29"/>
        </w:numPr>
        <w:spacing w:line="240" w:lineRule="auto"/>
        <w:ind w:left="360" w:right="288" w:firstLine="0"/>
      </w:pPr>
      <w:r w:rsidRPr="003C7098">
        <w:t>Rehearses</w:t>
      </w:r>
      <w:r w:rsidRPr="003C7098">
        <w:rPr>
          <w:spacing w:val="-2"/>
        </w:rPr>
        <w:t xml:space="preserve"> </w:t>
      </w:r>
      <w:r w:rsidRPr="003C7098">
        <w:t>2</w:t>
      </w:r>
      <w:r w:rsidRPr="003C7098">
        <w:rPr>
          <w:spacing w:val="-2"/>
        </w:rPr>
        <w:t xml:space="preserve"> </w:t>
      </w:r>
      <w:r w:rsidRPr="003C7098">
        <w:t>hours</w:t>
      </w:r>
      <w:r w:rsidRPr="003C7098">
        <w:rPr>
          <w:spacing w:val="-1"/>
        </w:rPr>
        <w:t xml:space="preserve"> </w:t>
      </w:r>
      <w:r w:rsidRPr="003C7098">
        <w:t>per</w:t>
      </w:r>
      <w:r w:rsidRPr="003C7098">
        <w:rPr>
          <w:spacing w:val="-2"/>
        </w:rPr>
        <w:t xml:space="preserve"> </w:t>
      </w:r>
      <w:r w:rsidRPr="003C7098">
        <w:t>week</w:t>
      </w:r>
      <w:r w:rsidRPr="003C7098">
        <w:rPr>
          <w:spacing w:val="-3"/>
        </w:rPr>
        <w:t xml:space="preserve"> </w:t>
      </w:r>
      <w:r w:rsidRPr="003C7098">
        <w:t>including</w:t>
      </w:r>
      <w:r w:rsidRPr="003C7098">
        <w:rPr>
          <w:spacing w:val="-2"/>
        </w:rPr>
        <w:t xml:space="preserve"> </w:t>
      </w:r>
      <w:r w:rsidRPr="003C7098">
        <w:t>1</w:t>
      </w:r>
      <w:r w:rsidRPr="003C7098">
        <w:rPr>
          <w:spacing w:val="-2"/>
        </w:rPr>
        <w:t xml:space="preserve"> </w:t>
      </w:r>
      <w:r w:rsidRPr="003C7098">
        <w:t>hour</w:t>
      </w:r>
      <w:r w:rsidRPr="003C7098">
        <w:rPr>
          <w:spacing w:val="-2"/>
        </w:rPr>
        <w:t xml:space="preserve"> </w:t>
      </w:r>
      <w:r w:rsidRPr="003C7098">
        <w:t>with</w:t>
      </w:r>
      <w:r w:rsidRPr="003C7098">
        <w:rPr>
          <w:spacing w:val="-2"/>
        </w:rPr>
        <w:t xml:space="preserve"> </w:t>
      </w:r>
      <w:r w:rsidRPr="003C7098">
        <w:t>faculty</w:t>
      </w:r>
      <w:r w:rsidRPr="003C7098">
        <w:rPr>
          <w:spacing w:val="-2"/>
        </w:rPr>
        <w:t xml:space="preserve"> coach</w:t>
      </w:r>
    </w:p>
    <w:p w14:paraId="12FB4C83" w14:textId="77777777" w:rsidR="00270DD2" w:rsidRPr="003C7098" w:rsidRDefault="00270DD2" w:rsidP="00270DD2">
      <w:pPr>
        <w:ind w:right="288"/>
      </w:pPr>
    </w:p>
    <w:p w14:paraId="010D0DEF" w14:textId="77777777" w:rsidR="001E2130" w:rsidRPr="003C7098" w:rsidRDefault="006041F0" w:rsidP="008F1493">
      <w:pPr>
        <w:pStyle w:val="Heading1"/>
        <w:numPr>
          <w:ilvl w:val="1"/>
          <w:numId w:val="29"/>
        </w:numPr>
        <w:spacing w:line="240" w:lineRule="auto"/>
        <w:ind w:left="360" w:right="288" w:firstLine="0"/>
        <w:rPr>
          <w:sz w:val="22"/>
          <w:szCs w:val="22"/>
        </w:rPr>
      </w:pPr>
      <w:r w:rsidRPr="003C7098">
        <w:rPr>
          <w:sz w:val="22"/>
          <w:szCs w:val="22"/>
        </w:rPr>
        <w:t>Woodwind</w:t>
      </w:r>
      <w:r w:rsidRPr="003C7098">
        <w:rPr>
          <w:spacing w:val="-6"/>
          <w:sz w:val="22"/>
          <w:szCs w:val="22"/>
        </w:rPr>
        <w:t xml:space="preserve"> </w:t>
      </w:r>
      <w:r w:rsidRPr="003C7098">
        <w:rPr>
          <w:spacing w:val="-2"/>
          <w:sz w:val="22"/>
          <w:szCs w:val="22"/>
        </w:rPr>
        <w:t>Quintet</w:t>
      </w:r>
    </w:p>
    <w:p w14:paraId="010D0DF0" w14:textId="6AE7BCF8" w:rsidR="001E2130" w:rsidRPr="003C7098" w:rsidRDefault="006041F0" w:rsidP="008F1493">
      <w:pPr>
        <w:pStyle w:val="BodyText"/>
        <w:ind w:left="360" w:right="288"/>
        <w:rPr>
          <w:sz w:val="22"/>
          <w:szCs w:val="22"/>
        </w:rPr>
      </w:pPr>
      <w:r w:rsidRPr="003C7098">
        <w:rPr>
          <w:sz w:val="22"/>
          <w:szCs w:val="22"/>
        </w:rPr>
        <w:t>The</w:t>
      </w:r>
      <w:r w:rsidRPr="003C7098">
        <w:rPr>
          <w:spacing w:val="-6"/>
          <w:sz w:val="22"/>
          <w:szCs w:val="22"/>
        </w:rPr>
        <w:t xml:space="preserve"> </w:t>
      </w:r>
      <w:r w:rsidRPr="003C7098">
        <w:rPr>
          <w:sz w:val="22"/>
          <w:szCs w:val="22"/>
        </w:rPr>
        <w:t>Cordeiro</w:t>
      </w:r>
      <w:r w:rsidRPr="003C7098">
        <w:rPr>
          <w:spacing w:val="-1"/>
          <w:sz w:val="22"/>
          <w:szCs w:val="22"/>
        </w:rPr>
        <w:t xml:space="preserve"> </w:t>
      </w:r>
      <w:r w:rsidR="00270DD2">
        <w:rPr>
          <w:sz w:val="22"/>
          <w:szCs w:val="22"/>
        </w:rPr>
        <w:t>Chamber Winds</w:t>
      </w:r>
      <w:r w:rsidRPr="003C7098">
        <w:rPr>
          <w:spacing w:val="-6"/>
          <w:sz w:val="22"/>
          <w:szCs w:val="22"/>
        </w:rPr>
        <w:t xml:space="preserve"> </w:t>
      </w:r>
      <w:r w:rsidRPr="003C7098">
        <w:rPr>
          <w:sz w:val="22"/>
          <w:szCs w:val="22"/>
        </w:rPr>
        <w:t>is</w:t>
      </w:r>
      <w:r w:rsidRPr="003C7098">
        <w:rPr>
          <w:spacing w:val="-4"/>
          <w:sz w:val="22"/>
          <w:szCs w:val="22"/>
        </w:rPr>
        <w:t xml:space="preserve"> </w:t>
      </w:r>
      <w:r w:rsidRPr="003C7098">
        <w:rPr>
          <w:sz w:val="22"/>
          <w:szCs w:val="22"/>
        </w:rPr>
        <w:t>an</w:t>
      </w:r>
      <w:r w:rsidRPr="003C7098">
        <w:rPr>
          <w:spacing w:val="-4"/>
          <w:sz w:val="22"/>
          <w:szCs w:val="22"/>
        </w:rPr>
        <w:t xml:space="preserve"> </w:t>
      </w:r>
      <w:r w:rsidRPr="003C7098">
        <w:rPr>
          <w:sz w:val="22"/>
          <w:szCs w:val="22"/>
        </w:rPr>
        <w:t>important</w:t>
      </w:r>
      <w:r w:rsidRPr="003C7098">
        <w:rPr>
          <w:spacing w:val="-2"/>
          <w:sz w:val="22"/>
          <w:szCs w:val="22"/>
        </w:rPr>
        <w:t xml:space="preserve"> </w:t>
      </w:r>
      <w:r w:rsidRPr="003C7098">
        <w:rPr>
          <w:sz w:val="22"/>
          <w:szCs w:val="22"/>
        </w:rPr>
        <w:t>component</w:t>
      </w:r>
      <w:r w:rsidRPr="003C7098">
        <w:rPr>
          <w:spacing w:val="-6"/>
          <w:sz w:val="22"/>
          <w:szCs w:val="22"/>
        </w:rPr>
        <w:t xml:space="preserve"> </w:t>
      </w:r>
      <w:r w:rsidRPr="003C7098">
        <w:rPr>
          <w:sz w:val="22"/>
          <w:szCs w:val="22"/>
        </w:rPr>
        <w:t>of</w:t>
      </w:r>
      <w:r w:rsidRPr="003C7098">
        <w:rPr>
          <w:spacing w:val="-4"/>
          <w:sz w:val="22"/>
          <w:szCs w:val="22"/>
        </w:rPr>
        <w:t xml:space="preserve"> </w:t>
      </w:r>
      <w:r w:rsidRPr="003C7098">
        <w:rPr>
          <w:sz w:val="22"/>
          <w:szCs w:val="22"/>
        </w:rPr>
        <w:t>the</w:t>
      </w:r>
      <w:r w:rsidRPr="003C7098">
        <w:rPr>
          <w:spacing w:val="-6"/>
          <w:sz w:val="22"/>
          <w:szCs w:val="22"/>
        </w:rPr>
        <w:t xml:space="preserve"> </w:t>
      </w:r>
      <w:r w:rsidRPr="003C7098">
        <w:rPr>
          <w:sz w:val="22"/>
          <w:szCs w:val="22"/>
        </w:rPr>
        <w:t>UWL</w:t>
      </w:r>
      <w:r w:rsidRPr="003C7098">
        <w:rPr>
          <w:spacing w:val="-6"/>
          <w:sz w:val="22"/>
          <w:szCs w:val="22"/>
        </w:rPr>
        <w:t xml:space="preserve"> </w:t>
      </w:r>
      <w:r w:rsidRPr="003C7098">
        <w:rPr>
          <w:sz w:val="22"/>
          <w:szCs w:val="22"/>
        </w:rPr>
        <w:t>Orchestra program. It</w:t>
      </w:r>
      <w:r w:rsidRPr="003C7098">
        <w:rPr>
          <w:spacing w:val="-2"/>
          <w:sz w:val="22"/>
          <w:szCs w:val="22"/>
        </w:rPr>
        <w:t xml:space="preserve"> </w:t>
      </w:r>
      <w:r w:rsidRPr="003C7098">
        <w:rPr>
          <w:sz w:val="22"/>
          <w:szCs w:val="22"/>
        </w:rPr>
        <w:t>was established to offer an additional</w:t>
      </w:r>
      <w:r w:rsidRPr="003C7098">
        <w:rPr>
          <w:spacing w:val="-2"/>
          <w:sz w:val="22"/>
          <w:szCs w:val="22"/>
        </w:rPr>
        <w:t xml:space="preserve"> </w:t>
      </w:r>
      <w:r w:rsidRPr="003C7098">
        <w:rPr>
          <w:sz w:val="22"/>
          <w:szCs w:val="22"/>
        </w:rPr>
        <w:t>scholarship opportunity to highly qualified students performing in the UWL Orchestra.</w:t>
      </w:r>
    </w:p>
    <w:p w14:paraId="010D0DF1" w14:textId="67CF6DF1" w:rsidR="001E2130" w:rsidRPr="003C7098" w:rsidRDefault="00270DD2" w:rsidP="00270DD2">
      <w:pPr>
        <w:pStyle w:val="ListParagraph"/>
        <w:numPr>
          <w:ilvl w:val="2"/>
          <w:numId w:val="29"/>
        </w:numPr>
        <w:spacing w:line="240" w:lineRule="auto"/>
        <w:ind w:left="360" w:right="288" w:firstLine="0"/>
      </w:pPr>
      <w:r>
        <w:t>3-5</w:t>
      </w:r>
      <w:r w:rsidR="006041F0" w:rsidRPr="003C7098">
        <w:rPr>
          <w:spacing w:val="-3"/>
        </w:rPr>
        <w:t xml:space="preserve"> </w:t>
      </w:r>
      <w:r w:rsidR="006041F0" w:rsidRPr="003C7098">
        <w:t>scholarship</w:t>
      </w:r>
      <w:r w:rsidR="006041F0" w:rsidRPr="003C7098">
        <w:rPr>
          <w:spacing w:val="-3"/>
        </w:rPr>
        <w:t xml:space="preserve"> </w:t>
      </w:r>
      <w:r w:rsidR="006041F0" w:rsidRPr="003C7098">
        <w:t>performers</w:t>
      </w:r>
      <w:r w:rsidR="006041F0" w:rsidRPr="003C7098">
        <w:rPr>
          <w:spacing w:val="-2"/>
        </w:rPr>
        <w:t xml:space="preserve"> </w:t>
      </w:r>
      <w:r w:rsidR="006041F0" w:rsidRPr="003C7098">
        <w:t>enrolled</w:t>
      </w:r>
      <w:r w:rsidR="006041F0" w:rsidRPr="003C7098">
        <w:rPr>
          <w:spacing w:val="-3"/>
        </w:rPr>
        <w:t xml:space="preserve"> </w:t>
      </w:r>
      <w:r w:rsidR="006041F0" w:rsidRPr="003C7098">
        <w:t>full-time at</w:t>
      </w:r>
      <w:r w:rsidR="006041F0" w:rsidRPr="003C7098">
        <w:rPr>
          <w:spacing w:val="-4"/>
        </w:rPr>
        <w:t xml:space="preserve"> </w:t>
      </w:r>
      <w:r w:rsidR="006041F0" w:rsidRPr="003C7098">
        <w:rPr>
          <w:spacing w:val="-5"/>
        </w:rPr>
        <w:t>UWL</w:t>
      </w:r>
    </w:p>
    <w:p w14:paraId="010D0DF2" w14:textId="77777777" w:rsidR="001E2130" w:rsidRPr="003C7098" w:rsidRDefault="006041F0" w:rsidP="00270DD2">
      <w:pPr>
        <w:pStyle w:val="ListParagraph"/>
        <w:numPr>
          <w:ilvl w:val="2"/>
          <w:numId w:val="29"/>
        </w:numPr>
        <w:spacing w:line="240" w:lineRule="auto"/>
        <w:ind w:left="360" w:right="288" w:firstLine="0"/>
      </w:pPr>
      <w:r w:rsidRPr="003C7098">
        <w:t>Extensive audition</w:t>
      </w:r>
      <w:r w:rsidRPr="003C7098">
        <w:rPr>
          <w:spacing w:val="-2"/>
        </w:rPr>
        <w:t xml:space="preserve"> </w:t>
      </w:r>
      <w:r w:rsidRPr="003C7098">
        <w:t>completed</w:t>
      </w:r>
      <w:r w:rsidRPr="003C7098">
        <w:rPr>
          <w:spacing w:val="-2"/>
        </w:rPr>
        <w:t xml:space="preserve"> </w:t>
      </w:r>
      <w:r w:rsidRPr="003C7098">
        <w:t>in</w:t>
      </w:r>
      <w:r w:rsidRPr="003C7098">
        <w:rPr>
          <w:spacing w:val="-2"/>
        </w:rPr>
        <w:t xml:space="preserve"> </w:t>
      </w:r>
      <w:r w:rsidRPr="003C7098">
        <w:t>the</w:t>
      </w:r>
      <w:r w:rsidRPr="003C7098">
        <w:rPr>
          <w:spacing w:val="-3"/>
        </w:rPr>
        <w:t xml:space="preserve"> </w:t>
      </w:r>
      <w:r w:rsidRPr="003C7098">
        <w:t>spring</w:t>
      </w:r>
      <w:r w:rsidRPr="003C7098">
        <w:rPr>
          <w:spacing w:val="-2"/>
        </w:rPr>
        <w:t xml:space="preserve"> </w:t>
      </w:r>
      <w:r w:rsidRPr="003C7098">
        <w:t>for</w:t>
      </w:r>
      <w:r w:rsidRPr="003C7098">
        <w:rPr>
          <w:spacing w:val="2"/>
        </w:rPr>
        <w:t xml:space="preserve"> </w:t>
      </w:r>
      <w:r w:rsidRPr="003C7098">
        <w:t>the</w:t>
      </w:r>
      <w:r w:rsidRPr="003C7098">
        <w:rPr>
          <w:spacing w:val="-4"/>
        </w:rPr>
        <w:t xml:space="preserve"> </w:t>
      </w:r>
      <w:r w:rsidRPr="003C7098">
        <w:t>next</w:t>
      </w:r>
      <w:r w:rsidRPr="003C7098">
        <w:rPr>
          <w:spacing w:val="-3"/>
        </w:rPr>
        <w:t xml:space="preserve"> </w:t>
      </w:r>
      <w:r w:rsidRPr="003C7098">
        <w:rPr>
          <w:spacing w:val="-4"/>
        </w:rPr>
        <w:t>fall</w:t>
      </w:r>
    </w:p>
    <w:p w14:paraId="010D0DF3" w14:textId="77777777" w:rsidR="001E2130" w:rsidRPr="003C7098" w:rsidRDefault="006041F0" w:rsidP="00270DD2">
      <w:pPr>
        <w:pStyle w:val="ListParagraph"/>
        <w:numPr>
          <w:ilvl w:val="2"/>
          <w:numId w:val="29"/>
        </w:numPr>
        <w:spacing w:line="240" w:lineRule="auto"/>
        <w:ind w:left="360" w:right="288" w:firstLine="0"/>
      </w:pPr>
      <w:r w:rsidRPr="003C7098">
        <w:t>1-2</w:t>
      </w:r>
      <w:r w:rsidRPr="003C7098">
        <w:rPr>
          <w:spacing w:val="-4"/>
        </w:rPr>
        <w:t xml:space="preserve"> </w:t>
      </w:r>
      <w:r w:rsidRPr="003C7098">
        <w:t>performances</w:t>
      </w:r>
      <w:r w:rsidRPr="003C7098">
        <w:rPr>
          <w:spacing w:val="-4"/>
        </w:rPr>
        <w:t xml:space="preserve"> </w:t>
      </w:r>
      <w:r w:rsidRPr="003C7098">
        <w:t>per</w:t>
      </w:r>
      <w:r w:rsidRPr="003C7098">
        <w:rPr>
          <w:spacing w:val="-3"/>
        </w:rPr>
        <w:t xml:space="preserve"> </w:t>
      </w:r>
      <w:r w:rsidRPr="003C7098">
        <w:rPr>
          <w:spacing w:val="-2"/>
        </w:rPr>
        <w:t>semester</w:t>
      </w:r>
    </w:p>
    <w:p w14:paraId="010D0DF4" w14:textId="77777777" w:rsidR="001E2130" w:rsidRPr="003C7098" w:rsidRDefault="006041F0" w:rsidP="00270DD2">
      <w:pPr>
        <w:pStyle w:val="ListParagraph"/>
        <w:numPr>
          <w:ilvl w:val="2"/>
          <w:numId w:val="29"/>
        </w:numPr>
        <w:spacing w:line="240" w:lineRule="auto"/>
        <w:ind w:left="360" w:right="288" w:firstLine="0"/>
      </w:pPr>
      <w:r w:rsidRPr="003C7098">
        <w:t>Standard</w:t>
      </w:r>
      <w:r w:rsidRPr="003C7098">
        <w:rPr>
          <w:spacing w:val="-4"/>
        </w:rPr>
        <w:t xml:space="preserve"> </w:t>
      </w:r>
      <w:r w:rsidRPr="003C7098">
        <w:t>chamber</w:t>
      </w:r>
      <w:r w:rsidRPr="003C7098">
        <w:rPr>
          <w:spacing w:val="-3"/>
        </w:rPr>
        <w:t xml:space="preserve"> </w:t>
      </w:r>
      <w:r w:rsidRPr="003C7098">
        <w:rPr>
          <w:spacing w:val="-2"/>
        </w:rPr>
        <w:t>literature</w:t>
      </w:r>
    </w:p>
    <w:p w14:paraId="010D0DF5" w14:textId="77777777" w:rsidR="001E2130" w:rsidRPr="00270DD2" w:rsidRDefault="006041F0" w:rsidP="00270DD2">
      <w:pPr>
        <w:pStyle w:val="ListParagraph"/>
        <w:numPr>
          <w:ilvl w:val="2"/>
          <w:numId w:val="29"/>
        </w:numPr>
        <w:spacing w:line="240" w:lineRule="auto"/>
        <w:ind w:left="360" w:right="288" w:firstLine="0"/>
      </w:pPr>
      <w:r w:rsidRPr="003C7098">
        <w:t>Rehearses</w:t>
      </w:r>
      <w:r w:rsidRPr="003C7098">
        <w:rPr>
          <w:spacing w:val="-2"/>
        </w:rPr>
        <w:t xml:space="preserve"> </w:t>
      </w:r>
      <w:r w:rsidRPr="003C7098">
        <w:t>2</w:t>
      </w:r>
      <w:r w:rsidRPr="003C7098">
        <w:rPr>
          <w:spacing w:val="-2"/>
        </w:rPr>
        <w:t xml:space="preserve"> </w:t>
      </w:r>
      <w:r w:rsidRPr="003C7098">
        <w:t>hours</w:t>
      </w:r>
      <w:r w:rsidRPr="003C7098">
        <w:rPr>
          <w:spacing w:val="-1"/>
        </w:rPr>
        <w:t xml:space="preserve"> </w:t>
      </w:r>
      <w:r w:rsidRPr="003C7098">
        <w:t>per</w:t>
      </w:r>
      <w:r w:rsidRPr="003C7098">
        <w:rPr>
          <w:spacing w:val="-2"/>
        </w:rPr>
        <w:t xml:space="preserve"> </w:t>
      </w:r>
      <w:r w:rsidRPr="003C7098">
        <w:t>week</w:t>
      </w:r>
      <w:r w:rsidRPr="003C7098">
        <w:rPr>
          <w:spacing w:val="-3"/>
        </w:rPr>
        <w:t xml:space="preserve"> </w:t>
      </w:r>
      <w:r w:rsidRPr="003C7098">
        <w:t>including</w:t>
      </w:r>
      <w:r w:rsidRPr="003C7098">
        <w:rPr>
          <w:spacing w:val="-2"/>
        </w:rPr>
        <w:t xml:space="preserve"> </w:t>
      </w:r>
      <w:r w:rsidRPr="003C7098">
        <w:t>1</w:t>
      </w:r>
      <w:r w:rsidRPr="003C7098">
        <w:rPr>
          <w:spacing w:val="-2"/>
        </w:rPr>
        <w:t xml:space="preserve"> </w:t>
      </w:r>
      <w:r w:rsidRPr="003C7098">
        <w:t>hour</w:t>
      </w:r>
      <w:r w:rsidRPr="003C7098">
        <w:rPr>
          <w:spacing w:val="-2"/>
        </w:rPr>
        <w:t xml:space="preserve"> </w:t>
      </w:r>
      <w:r w:rsidRPr="003C7098">
        <w:t>with</w:t>
      </w:r>
      <w:r w:rsidRPr="003C7098">
        <w:rPr>
          <w:spacing w:val="-2"/>
        </w:rPr>
        <w:t xml:space="preserve"> </w:t>
      </w:r>
      <w:r w:rsidRPr="003C7098">
        <w:t>faculty</w:t>
      </w:r>
      <w:r w:rsidRPr="003C7098">
        <w:rPr>
          <w:spacing w:val="-2"/>
        </w:rPr>
        <w:t xml:space="preserve"> coach</w:t>
      </w:r>
    </w:p>
    <w:p w14:paraId="335E2C0E" w14:textId="77777777" w:rsidR="00270DD2" w:rsidRPr="003C7098" w:rsidRDefault="00270DD2" w:rsidP="00270DD2">
      <w:pPr>
        <w:ind w:right="288"/>
      </w:pPr>
    </w:p>
    <w:p w14:paraId="010D0DF6" w14:textId="77777777" w:rsidR="001E2130" w:rsidRPr="003C7098" w:rsidRDefault="006041F0" w:rsidP="008F1493">
      <w:pPr>
        <w:pStyle w:val="Heading1"/>
        <w:numPr>
          <w:ilvl w:val="1"/>
          <w:numId w:val="29"/>
        </w:numPr>
        <w:spacing w:line="240" w:lineRule="auto"/>
        <w:ind w:left="360" w:right="288" w:firstLine="0"/>
        <w:rPr>
          <w:sz w:val="22"/>
          <w:szCs w:val="22"/>
        </w:rPr>
      </w:pPr>
      <w:r w:rsidRPr="003C7098">
        <w:rPr>
          <w:sz w:val="22"/>
          <w:szCs w:val="22"/>
        </w:rPr>
        <w:t>Percussion</w:t>
      </w:r>
      <w:r w:rsidRPr="003C7098">
        <w:rPr>
          <w:spacing w:val="-7"/>
          <w:sz w:val="22"/>
          <w:szCs w:val="22"/>
        </w:rPr>
        <w:t xml:space="preserve"> </w:t>
      </w:r>
      <w:r w:rsidRPr="003C7098">
        <w:rPr>
          <w:spacing w:val="-2"/>
          <w:sz w:val="22"/>
          <w:szCs w:val="22"/>
        </w:rPr>
        <w:t>Ensemble</w:t>
      </w:r>
    </w:p>
    <w:p w14:paraId="010D0DF7" w14:textId="77777777" w:rsidR="001E2130" w:rsidRPr="003C7098" w:rsidRDefault="006041F0" w:rsidP="00922D6D">
      <w:pPr>
        <w:pStyle w:val="ListParagraph"/>
        <w:numPr>
          <w:ilvl w:val="2"/>
          <w:numId w:val="29"/>
        </w:numPr>
        <w:spacing w:line="240" w:lineRule="auto"/>
        <w:ind w:left="360" w:right="288" w:firstLine="0"/>
      </w:pPr>
      <w:r w:rsidRPr="003C7098">
        <w:t>Meets</w:t>
      </w:r>
      <w:r w:rsidRPr="003C7098">
        <w:rPr>
          <w:spacing w:val="-2"/>
        </w:rPr>
        <w:t xml:space="preserve"> </w:t>
      </w:r>
      <w:r w:rsidRPr="003C7098">
        <w:t>in</w:t>
      </w:r>
      <w:r w:rsidRPr="003C7098">
        <w:rPr>
          <w:spacing w:val="-3"/>
        </w:rPr>
        <w:t xml:space="preserve"> </w:t>
      </w:r>
      <w:r w:rsidRPr="003C7098">
        <w:t>the</w:t>
      </w:r>
      <w:r w:rsidRPr="003C7098">
        <w:rPr>
          <w:spacing w:val="-4"/>
        </w:rPr>
        <w:t xml:space="preserve"> </w:t>
      </w:r>
      <w:r w:rsidRPr="003C7098">
        <w:t>spring</w:t>
      </w:r>
      <w:r w:rsidRPr="003C7098">
        <w:rPr>
          <w:spacing w:val="-2"/>
        </w:rPr>
        <w:t xml:space="preserve"> semester</w:t>
      </w:r>
    </w:p>
    <w:p w14:paraId="010D0DF8" w14:textId="77777777" w:rsidR="001E2130" w:rsidRPr="003C7098" w:rsidRDefault="006041F0" w:rsidP="00922D6D">
      <w:pPr>
        <w:pStyle w:val="ListParagraph"/>
        <w:numPr>
          <w:ilvl w:val="2"/>
          <w:numId w:val="29"/>
        </w:numPr>
        <w:spacing w:line="240" w:lineRule="auto"/>
        <w:ind w:left="360" w:right="288" w:firstLine="0"/>
      </w:pPr>
      <w:r w:rsidRPr="003C7098">
        <w:t>Core</w:t>
      </w:r>
      <w:r w:rsidRPr="003C7098">
        <w:rPr>
          <w:spacing w:val="-4"/>
        </w:rPr>
        <w:t xml:space="preserve"> </w:t>
      </w:r>
      <w:r w:rsidRPr="003C7098">
        <w:t>is</w:t>
      </w:r>
      <w:r w:rsidRPr="003C7098">
        <w:rPr>
          <w:spacing w:val="-2"/>
        </w:rPr>
        <w:t xml:space="preserve"> </w:t>
      </w:r>
      <w:r w:rsidRPr="003C7098">
        <w:t>percussion</w:t>
      </w:r>
      <w:r w:rsidRPr="003C7098">
        <w:rPr>
          <w:spacing w:val="-2"/>
        </w:rPr>
        <w:t xml:space="preserve"> </w:t>
      </w:r>
      <w:r w:rsidRPr="003C7098">
        <w:t>personnel</w:t>
      </w:r>
      <w:r w:rsidRPr="003C7098">
        <w:rPr>
          <w:spacing w:val="-4"/>
        </w:rPr>
        <w:t xml:space="preserve"> </w:t>
      </w:r>
      <w:r w:rsidRPr="003C7098">
        <w:t>from</w:t>
      </w:r>
      <w:r w:rsidRPr="003C7098">
        <w:rPr>
          <w:spacing w:val="-3"/>
        </w:rPr>
        <w:t xml:space="preserve"> </w:t>
      </w:r>
      <w:r w:rsidRPr="003C7098">
        <w:t>Marching</w:t>
      </w:r>
      <w:r w:rsidRPr="003C7098">
        <w:rPr>
          <w:spacing w:val="-2"/>
        </w:rPr>
        <w:t xml:space="preserve"> </w:t>
      </w:r>
      <w:r w:rsidRPr="003C7098">
        <w:rPr>
          <w:spacing w:val="-4"/>
        </w:rPr>
        <w:t>Band</w:t>
      </w:r>
    </w:p>
    <w:p w14:paraId="010D0DF9" w14:textId="77777777" w:rsidR="001E2130" w:rsidRPr="003C7098" w:rsidRDefault="006041F0" w:rsidP="00922D6D">
      <w:pPr>
        <w:pStyle w:val="ListParagraph"/>
        <w:numPr>
          <w:ilvl w:val="2"/>
          <w:numId w:val="29"/>
        </w:numPr>
        <w:spacing w:line="240" w:lineRule="auto"/>
        <w:ind w:left="360" w:right="288" w:firstLine="0"/>
      </w:pPr>
      <w:r w:rsidRPr="003C7098">
        <w:t>No</w:t>
      </w:r>
      <w:r w:rsidRPr="003C7098">
        <w:rPr>
          <w:spacing w:val="-4"/>
        </w:rPr>
        <w:t xml:space="preserve"> </w:t>
      </w:r>
      <w:r w:rsidRPr="003C7098">
        <w:t>audition</w:t>
      </w:r>
      <w:r w:rsidRPr="003C7098">
        <w:rPr>
          <w:spacing w:val="-3"/>
        </w:rPr>
        <w:t xml:space="preserve"> </w:t>
      </w:r>
      <w:r w:rsidRPr="003C7098">
        <w:t>required</w:t>
      </w:r>
      <w:r w:rsidRPr="003C7098">
        <w:rPr>
          <w:spacing w:val="-3"/>
        </w:rPr>
        <w:t xml:space="preserve"> </w:t>
      </w:r>
      <w:r w:rsidRPr="003C7098">
        <w:t>if</w:t>
      </w:r>
      <w:r w:rsidRPr="003C7098">
        <w:rPr>
          <w:spacing w:val="1"/>
        </w:rPr>
        <w:t xml:space="preserve"> </w:t>
      </w:r>
      <w:r w:rsidRPr="003C7098">
        <w:t>already</w:t>
      </w:r>
      <w:r w:rsidRPr="003C7098">
        <w:rPr>
          <w:spacing w:val="1"/>
        </w:rPr>
        <w:t xml:space="preserve"> </w:t>
      </w:r>
      <w:r w:rsidRPr="003C7098">
        <w:t>a</w:t>
      </w:r>
      <w:r w:rsidRPr="003C7098">
        <w:rPr>
          <w:spacing w:val="-5"/>
        </w:rPr>
        <w:t xml:space="preserve"> </w:t>
      </w:r>
      <w:r w:rsidRPr="003C7098">
        <w:rPr>
          <w:spacing w:val="-2"/>
        </w:rPr>
        <w:t>percussionist</w:t>
      </w:r>
    </w:p>
    <w:p w14:paraId="010D0DFA" w14:textId="77777777" w:rsidR="001E2130" w:rsidRPr="003C7098" w:rsidRDefault="006041F0" w:rsidP="00922D6D">
      <w:pPr>
        <w:pStyle w:val="ListParagraph"/>
        <w:numPr>
          <w:ilvl w:val="2"/>
          <w:numId w:val="29"/>
        </w:numPr>
        <w:spacing w:line="240" w:lineRule="auto"/>
        <w:ind w:left="360" w:right="288" w:firstLine="0"/>
      </w:pPr>
      <w:r w:rsidRPr="003C7098">
        <w:t>1-2</w:t>
      </w:r>
      <w:r w:rsidRPr="003C7098">
        <w:rPr>
          <w:spacing w:val="-4"/>
        </w:rPr>
        <w:t xml:space="preserve"> </w:t>
      </w:r>
      <w:r w:rsidRPr="003C7098">
        <w:t>performances</w:t>
      </w:r>
      <w:r w:rsidRPr="003C7098">
        <w:rPr>
          <w:spacing w:val="-4"/>
        </w:rPr>
        <w:t xml:space="preserve"> </w:t>
      </w:r>
      <w:r w:rsidRPr="003C7098">
        <w:t>per</w:t>
      </w:r>
      <w:r w:rsidRPr="003C7098">
        <w:rPr>
          <w:spacing w:val="-3"/>
        </w:rPr>
        <w:t xml:space="preserve"> </w:t>
      </w:r>
      <w:r w:rsidRPr="003C7098">
        <w:rPr>
          <w:spacing w:val="-2"/>
        </w:rPr>
        <w:t>semester</w:t>
      </w:r>
    </w:p>
    <w:p w14:paraId="010D0DFB" w14:textId="77777777" w:rsidR="001E2130" w:rsidRPr="003C7098" w:rsidRDefault="006041F0" w:rsidP="00922D6D">
      <w:pPr>
        <w:pStyle w:val="ListParagraph"/>
        <w:numPr>
          <w:ilvl w:val="2"/>
          <w:numId w:val="29"/>
        </w:numPr>
        <w:spacing w:line="240" w:lineRule="auto"/>
        <w:ind w:left="360" w:right="288" w:firstLine="0"/>
      </w:pPr>
      <w:r w:rsidRPr="003C7098">
        <w:t>Rehearses</w:t>
      </w:r>
      <w:r w:rsidRPr="003C7098">
        <w:rPr>
          <w:spacing w:val="-2"/>
        </w:rPr>
        <w:t xml:space="preserve"> </w:t>
      </w:r>
      <w:r w:rsidRPr="003C7098">
        <w:t>2</w:t>
      </w:r>
      <w:r w:rsidRPr="003C7098">
        <w:rPr>
          <w:spacing w:val="-3"/>
        </w:rPr>
        <w:t xml:space="preserve"> </w:t>
      </w:r>
      <w:r w:rsidRPr="003C7098">
        <w:t>hours</w:t>
      </w:r>
      <w:r w:rsidRPr="003C7098">
        <w:rPr>
          <w:spacing w:val="-1"/>
        </w:rPr>
        <w:t xml:space="preserve"> </w:t>
      </w:r>
      <w:r w:rsidRPr="003C7098">
        <w:t>per</w:t>
      </w:r>
      <w:r w:rsidRPr="003C7098">
        <w:rPr>
          <w:spacing w:val="-3"/>
        </w:rPr>
        <w:t xml:space="preserve"> </w:t>
      </w:r>
      <w:r w:rsidRPr="003C7098">
        <w:t>week</w:t>
      </w:r>
      <w:r w:rsidRPr="003C7098">
        <w:rPr>
          <w:spacing w:val="-2"/>
        </w:rPr>
        <w:t xml:space="preserve"> </w:t>
      </w:r>
      <w:r w:rsidRPr="003C7098">
        <w:t>including</w:t>
      </w:r>
      <w:r w:rsidRPr="003C7098">
        <w:rPr>
          <w:spacing w:val="-3"/>
        </w:rPr>
        <w:t xml:space="preserve"> </w:t>
      </w:r>
      <w:r w:rsidRPr="003C7098">
        <w:t>1</w:t>
      </w:r>
      <w:r w:rsidRPr="003C7098">
        <w:rPr>
          <w:spacing w:val="-2"/>
        </w:rPr>
        <w:t xml:space="preserve"> </w:t>
      </w:r>
      <w:r w:rsidRPr="003C7098">
        <w:t>hour</w:t>
      </w:r>
      <w:r w:rsidRPr="003C7098">
        <w:rPr>
          <w:spacing w:val="-3"/>
        </w:rPr>
        <w:t xml:space="preserve"> </w:t>
      </w:r>
      <w:r w:rsidRPr="003C7098">
        <w:t>with</w:t>
      </w:r>
      <w:r w:rsidRPr="003C7098">
        <w:rPr>
          <w:spacing w:val="2"/>
        </w:rPr>
        <w:t xml:space="preserve"> </w:t>
      </w:r>
      <w:r w:rsidRPr="003C7098">
        <w:rPr>
          <w:spacing w:val="-2"/>
        </w:rPr>
        <w:t>coach</w:t>
      </w:r>
    </w:p>
    <w:p w14:paraId="010D0DFC" w14:textId="77777777" w:rsidR="001E2130" w:rsidRPr="003C7098" w:rsidRDefault="006041F0" w:rsidP="008F1493">
      <w:pPr>
        <w:pStyle w:val="Heading1"/>
        <w:numPr>
          <w:ilvl w:val="1"/>
          <w:numId w:val="29"/>
        </w:numPr>
        <w:spacing w:line="240" w:lineRule="auto"/>
        <w:ind w:left="360" w:right="288" w:firstLine="0"/>
        <w:rPr>
          <w:sz w:val="22"/>
          <w:szCs w:val="22"/>
        </w:rPr>
      </w:pPr>
      <w:r w:rsidRPr="003C7098">
        <w:rPr>
          <w:sz w:val="22"/>
          <w:szCs w:val="22"/>
        </w:rPr>
        <w:t>Four-Hand</w:t>
      </w:r>
      <w:r w:rsidRPr="003C7098">
        <w:rPr>
          <w:spacing w:val="-7"/>
          <w:sz w:val="22"/>
          <w:szCs w:val="22"/>
        </w:rPr>
        <w:t xml:space="preserve"> </w:t>
      </w:r>
      <w:r w:rsidRPr="003C7098">
        <w:rPr>
          <w:spacing w:val="-4"/>
          <w:sz w:val="22"/>
          <w:szCs w:val="22"/>
        </w:rPr>
        <w:t>Piano</w:t>
      </w:r>
    </w:p>
    <w:p w14:paraId="010D0DFD" w14:textId="77777777" w:rsidR="001E2130" w:rsidRPr="003C7098" w:rsidRDefault="006041F0" w:rsidP="00922D6D">
      <w:pPr>
        <w:pStyle w:val="ListParagraph"/>
        <w:numPr>
          <w:ilvl w:val="2"/>
          <w:numId w:val="29"/>
        </w:numPr>
        <w:spacing w:line="240" w:lineRule="auto"/>
        <w:ind w:left="360" w:right="288" w:firstLine="0"/>
      </w:pPr>
      <w:r w:rsidRPr="003C7098">
        <w:t>Meets</w:t>
      </w:r>
      <w:r w:rsidRPr="003C7098">
        <w:rPr>
          <w:spacing w:val="-3"/>
        </w:rPr>
        <w:t xml:space="preserve"> </w:t>
      </w:r>
      <w:r w:rsidRPr="003C7098">
        <w:t>any</w:t>
      </w:r>
      <w:r w:rsidRPr="003C7098">
        <w:rPr>
          <w:spacing w:val="-2"/>
        </w:rPr>
        <w:t xml:space="preserve"> </w:t>
      </w:r>
      <w:r w:rsidRPr="003C7098">
        <w:t>regular-length</w:t>
      </w:r>
      <w:r w:rsidRPr="003C7098">
        <w:rPr>
          <w:spacing w:val="-2"/>
        </w:rPr>
        <w:t xml:space="preserve"> </w:t>
      </w:r>
      <w:r w:rsidRPr="003C7098">
        <w:t>semester</w:t>
      </w:r>
      <w:r w:rsidRPr="003C7098">
        <w:rPr>
          <w:spacing w:val="-2"/>
        </w:rPr>
        <w:t xml:space="preserve"> </w:t>
      </w:r>
      <w:r w:rsidRPr="003C7098">
        <w:t>where</w:t>
      </w:r>
      <w:r w:rsidRPr="003C7098">
        <w:rPr>
          <w:spacing w:val="-3"/>
        </w:rPr>
        <w:t xml:space="preserve"> </w:t>
      </w:r>
      <w:r w:rsidRPr="003C7098">
        <w:t>two</w:t>
      </w:r>
      <w:r w:rsidRPr="003C7098">
        <w:rPr>
          <w:spacing w:val="-2"/>
        </w:rPr>
        <w:t xml:space="preserve"> </w:t>
      </w:r>
      <w:r w:rsidRPr="003C7098">
        <w:t>pianists</w:t>
      </w:r>
      <w:r w:rsidRPr="003C7098">
        <w:rPr>
          <w:spacing w:val="-1"/>
        </w:rPr>
        <w:t xml:space="preserve"> </w:t>
      </w:r>
      <w:r w:rsidRPr="003C7098">
        <w:t>are</w:t>
      </w:r>
      <w:r w:rsidRPr="003C7098">
        <w:rPr>
          <w:spacing w:val="-3"/>
        </w:rPr>
        <w:t xml:space="preserve"> </w:t>
      </w:r>
      <w:r w:rsidRPr="003C7098">
        <w:rPr>
          <w:spacing w:val="-2"/>
        </w:rPr>
        <w:t>interested</w:t>
      </w:r>
    </w:p>
    <w:p w14:paraId="010D0DFE" w14:textId="77777777" w:rsidR="001E2130" w:rsidRPr="003C7098" w:rsidRDefault="006041F0" w:rsidP="00922D6D">
      <w:pPr>
        <w:pStyle w:val="ListParagraph"/>
        <w:numPr>
          <w:ilvl w:val="2"/>
          <w:numId w:val="29"/>
        </w:numPr>
        <w:spacing w:line="240" w:lineRule="auto"/>
        <w:ind w:left="360" w:right="288" w:firstLine="0"/>
      </w:pPr>
      <w:r w:rsidRPr="003C7098">
        <w:t>Usually</w:t>
      </w:r>
      <w:r w:rsidRPr="003C7098">
        <w:rPr>
          <w:spacing w:val="-3"/>
        </w:rPr>
        <w:t xml:space="preserve"> </w:t>
      </w:r>
      <w:r w:rsidRPr="003C7098">
        <w:t>enrolled</w:t>
      </w:r>
      <w:r w:rsidRPr="003C7098">
        <w:rPr>
          <w:spacing w:val="-2"/>
        </w:rPr>
        <w:t xml:space="preserve"> </w:t>
      </w:r>
      <w:r w:rsidRPr="003C7098">
        <w:t>in</w:t>
      </w:r>
      <w:r w:rsidRPr="003C7098">
        <w:rPr>
          <w:spacing w:val="-3"/>
        </w:rPr>
        <w:t xml:space="preserve"> </w:t>
      </w:r>
      <w:r w:rsidRPr="003C7098">
        <w:t>applied</w:t>
      </w:r>
      <w:r w:rsidRPr="003C7098">
        <w:rPr>
          <w:spacing w:val="-2"/>
        </w:rPr>
        <w:t xml:space="preserve"> </w:t>
      </w:r>
      <w:r w:rsidRPr="003C7098">
        <w:t>piano</w:t>
      </w:r>
      <w:r w:rsidRPr="003C7098">
        <w:rPr>
          <w:spacing w:val="-3"/>
        </w:rPr>
        <w:t xml:space="preserve"> </w:t>
      </w:r>
      <w:r w:rsidRPr="003C7098">
        <w:t>as</w:t>
      </w:r>
      <w:r w:rsidRPr="003C7098">
        <w:rPr>
          <w:spacing w:val="-1"/>
        </w:rPr>
        <w:t xml:space="preserve"> </w:t>
      </w:r>
      <w:r w:rsidRPr="003C7098">
        <w:rPr>
          <w:spacing w:val="-4"/>
        </w:rPr>
        <w:t>well</w:t>
      </w:r>
    </w:p>
    <w:p w14:paraId="010D0DFF" w14:textId="77777777" w:rsidR="001E2130" w:rsidRPr="003C7098" w:rsidRDefault="006041F0" w:rsidP="00922D6D">
      <w:pPr>
        <w:pStyle w:val="ListParagraph"/>
        <w:numPr>
          <w:ilvl w:val="2"/>
          <w:numId w:val="29"/>
        </w:numPr>
        <w:spacing w:line="240" w:lineRule="auto"/>
        <w:ind w:left="360" w:right="288" w:firstLine="0"/>
      </w:pPr>
      <w:r w:rsidRPr="003C7098">
        <w:t>1-2</w:t>
      </w:r>
      <w:r w:rsidRPr="003C7098">
        <w:rPr>
          <w:spacing w:val="-4"/>
        </w:rPr>
        <w:t xml:space="preserve"> </w:t>
      </w:r>
      <w:r w:rsidRPr="003C7098">
        <w:t>performances</w:t>
      </w:r>
      <w:r w:rsidRPr="003C7098">
        <w:rPr>
          <w:spacing w:val="-4"/>
        </w:rPr>
        <w:t xml:space="preserve"> </w:t>
      </w:r>
      <w:r w:rsidRPr="003C7098">
        <w:t>per</w:t>
      </w:r>
      <w:r w:rsidRPr="003C7098">
        <w:rPr>
          <w:spacing w:val="-3"/>
        </w:rPr>
        <w:t xml:space="preserve"> </w:t>
      </w:r>
      <w:r w:rsidRPr="003C7098">
        <w:rPr>
          <w:spacing w:val="-2"/>
        </w:rPr>
        <w:t>semester</w:t>
      </w:r>
    </w:p>
    <w:p w14:paraId="010D0E00" w14:textId="77777777" w:rsidR="001E2130" w:rsidRPr="00922D6D" w:rsidRDefault="006041F0" w:rsidP="00922D6D">
      <w:pPr>
        <w:pStyle w:val="ListParagraph"/>
        <w:numPr>
          <w:ilvl w:val="2"/>
          <w:numId w:val="29"/>
        </w:numPr>
        <w:spacing w:line="240" w:lineRule="auto"/>
        <w:ind w:left="360" w:right="288" w:firstLine="0"/>
      </w:pPr>
      <w:r w:rsidRPr="003C7098">
        <w:t>Rehearses</w:t>
      </w:r>
      <w:r w:rsidRPr="003C7098">
        <w:rPr>
          <w:spacing w:val="-4"/>
        </w:rPr>
        <w:t xml:space="preserve"> </w:t>
      </w:r>
      <w:r w:rsidRPr="003C7098">
        <w:t>2</w:t>
      </w:r>
      <w:r w:rsidRPr="003C7098">
        <w:rPr>
          <w:spacing w:val="-2"/>
        </w:rPr>
        <w:t xml:space="preserve"> </w:t>
      </w:r>
      <w:r w:rsidRPr="003C7098">
        <w:t>hours</w:t>
      </w:r>
      <w:r w:rsidRPr="003C7098">
        <w:rPr>
          <w:spacing w:val="-1"/>
        </w:rPr>
        <w:t xml:space="preserve"> </w:t>
      </w:r>
      <w:r w:rsidRPr="003C7098">
        <w:t>per</w:t>
      </w:r>
      <w:r w:rsidRPr="003C7098">
        <w:rPr>
          <w:spacing w:val="-2"/>
        </w:rPr>
        <w:t xml:space="preserve"> </w:t>
      </w:r>
      <w:r w:rsidRPr="003C7098">
        <w:t>week</w:t>
      </w:r>
      <w:r w:rsidRPr="003C7098">
        <w:rPr>
          <w:spacing w:val="-1"/>
        </w:rPr>
        <w:t xml:space="preserve"> </w:t>
      </w:r>
      <w:r w:rsidRPr="003C7098">
        <w:t>including</w:t>
      </w:r>
      <w:r w:rsidRPr="003C7098">
        <w:rPr>
          <w:spacing w:val="-2"/>
        </w:rPr>
        <w:t xml:space="preserve"> </w:t>
      </w:r>
      <w:r w:rsidRPr="003C7098">
        <w:t>1</w:t>
      </w:r>
      <w:r w:rsidRPr="003C7098">
        <w:rPr>
          <w:spacing w:val="-2"/>
        </w:rPr>
        <w:t xml:space="preserve"> </w:t>
      </w:r>
      <w:r w:rsidRPr="003C7098">
        <w:t>hour</w:t>
      </w:r>
      <w:r w:rsidRPr="003C7098">
        <w:rPr>
          <w:spacing w:val="-2"/>
        </w:rPr>
        <w:t xml:space="preserve"> </w:t>
      </w:r>
      <w:r w:rsidRPr="003C7098">
        <w:t>with</w:t>
      </w:r>
      <w:r w:rsidRPr="003C7098">
        <w:rPr>
          <w:spacing w:val="-2"/>
        </w:rPr>
        <w:t xml:space="preserve"> </w:t>
      </w:r>
      <w:r w:rsidRPr="003C7098">
        <w:t>faculty</w:t>
      </w:r>
      <w:r w:rsidRPr="003C7098">
        <w:rPr>
          <w:spacing w:val="-2"/>
        </w:rPr>
        <w:t xml:space="preserve"> coach</w:t>
      </w:r>
    </w:p>
    <w:p w14:paraId="53D5055E" w14:textId="1B9AF3E9" w:rsidR="00922D6D" w:rsidRPr="003C7098" w:rsidRDefault="00F3177C" w:rsidP="00922D6D">
      <w:pPr>
        <w:ind w:right="288"/>
      </w:pPr>
      <w:r>
        <w:t>f</w:t>
      </w:r>
    </w:p>
    <w:p w14:paraId="010D0E01" w14:textId="77777777" w:rsidR="001E2130" w:rsidRPr="003C7098" w:rsidRDefault="006041F0" w:rsidP="008F1493">
      <w:pPr>
        <w:pStyle w:val="Heading1"/>
        <w:numPr>
          <w:ilvl w:val="0"/>
          <w:numId w:val="29"/>
        </w:numPr>
        <w:spacing w:line="240" w:lineRule="auto"/>
        <w:ind w:left="360" w:right="288" w:firstLine="0"/>
        <w:jc w:val="left"/>
        <w:rPr>
          <w:sz w:val="22"/>
          <w:szCs w:val="22"/>
        </w:rPr>
      </w:pPr>
      <w:bookmarkStart w:id="107" w:name="XIV._UWL_Student_Information"/>
      <w:bookmarkStart w:id="108" w:name="_bookmark52"/>
      <w:bookmarkEnd w:id="107"/>
      <w:bookmarkEnd w:id="108"/>
      <w:r w:rsidRPr="003C7098">
        <w:rPr>
          <w:sz w:val="22"/>
          <w:szCs w:val="22"/>
        </w:rPr>
        <w:t>UWL</w:t>
      </w:r>
      <w:r w:rsidRPr="003C7098">
        <w:rPr>
          <w:spacing w:val="1"/>
          <w:sz w:val="22"/>
          <w:szCs w:val="22"/>
        </w:rPr>
        <w:t xml:space="preserve"> </w:t>
      </w:r>
      <w:r w:rsidRPr="003C7098">
        <w:rPr>
          <w:sz w:val="22"/>
          <w:szCs w:val="22"/>
        </w:rPr>
        <w:t>Student</w:t>
      </w:r>
      <w:r w:rsidRPr="003C7098">
        <w:rPr>
          <w:spacing w:val="-5"/>
          <w:sz w:val="22"/>
          <w:szCs w:val="22"/>
        </w:rPr>
        <w:t xml:space="preserve"> </w:t>
      </w:r>
      <w:r w:rsidRPr="003C7098">
        <w:rPr>
          <w:spacing w:val="-2"/>
          <w:sz w:val="22"/>
          <w:szCs w:val="22"/>
        </w:rPr>
        <w:t>Information</w:t>
      </w:r>
    </w:p>
    <w:p w14:paraId="010D0E02" w14:textId="3302C730" w:rsidR="001E2130" w:rsidRPr="004B0C0D" w:rsidRDefault="00F3177C" w:rsidP="008F1493">
      <w:pPr>
        <w:pStyle w:val="ListParagraph"/>
        <w:numPr>
          <w:ilvl w:val="1"/>
          <w:numId w:val="29"/>
        </w:numPr>
        <w:spacing w:line="240" w:lineRule="auto"/>
        <w:ind w:left="360" w:right="288" w:firstLine="0"/>
        <w:rPr>
          <w:b/>
        </w:rPr>
      </w:pPr>
      <w:hyperlink r:id="rId39" w:history="1">
        <w:r w:rsidRPr="00F3177C">
          <w:rPr>
            <w:rStyle w:val="Hyperlink"/>
          </w:rPr>
          <w:t>UWL Academic Policies</w:t>
        </w:r>
      </w:hyperlink>
      <w:r>
        <w:t xml:space="preserve"> (published in the Undergraduate Curriculum Catalog)</w:t>
      </w:r>
    </w:p>
    <w:p w14:paraId="00E0D9E5" w14:textId="77777777" w:rsidR="004B0C0D" w:rsidRPr="004B0C0D" w:rsidRDefault="004B0C0D" w:rsidP="004B0C0D">
      <w:pPr>
        <w:ind w:right="288"/>
        <w:rPr>
          <w:b/>
        </w:rPr>
      </w:pPr>
    </w:p>
    <w:p w14:paraId="010D0E03" w14:textId="38287203" w:rsidR="001E2130" w:rsidRPr="003157CB" w:rsidRDefault="006041F0" w:rsidP="008F1493">
      <w:pPr>
        <w:pStyle w:val="ListParagraph"/>
        <w:numPr>
          <w:ilvl w:val="1"/>
          <w:numId w:val="29"/>
        </w:numPr>
        <w:spacing w:line="240" w:lineRule="auto"/>
        <w:ind w:left="360" w:right="288" w:firstLine="0"/>
        <w:rPr>
          <w:b/>
        </w:rPr>
      </w:pPr>
      <w:bookmarkStart w:id="109" w:name="B._The_Department_recognizes_sometimes_t"/>
      <w:bookmarkEnd w:id="109"/>
      <w:r w:rsidRPr="003C7098">
        <w:t xml:space="preserve">The Department recognizes sometimes that there are issues that you may want to discuss with the Department </w:t>
      </w:r>
      <w:r w:rsidR="00B62778" w:rsidRPr="003C7098">
        <w:t>Chair but</w:t>
      </w:r>
      <w:r w:rsidRPr="003C7098">
        <w:t xml:space="preserve"> are uncomfortable doing so.</w:t>
      </w:r>
      <w:r w:rsidR="00B62778">
        <w:rPr>
          <w:spacing w:val="40"/>
        </w:rPr>
        <w:t xml:space="preserve"> </w:t>
      </w:r>
      <w:r w:rsidR="00B62778" w:rsidRPr="003157CB">
        <w:t>The Department encourages you to find an advocate on campus: another student, a faculty member</w:t>
      </w:r>
      <w:r w:rsidR="003157CB">
        <w:t xml:space="preserve"> and</w:t>
      </w:r>
      <w:r w:rsidR="003157CB" w:rsidRPr="003157CB">
        <w:t xml:space="preserve"> the Student Life Office. </w:t>
      </w:r>
    </w:p>
    <w:p w14:paraId="5FDEF707" w14:textId="77777777" w:rsidR="003157CB" w:rsidRPr="003157CB" w:rsidRDefault="003157CB" w:rsidP="003157CB">
      <w:pPr>
        <w:ind w:right="288"/>
        <w:rPr>
          <w:b/>
        </w:rPr>
      </w:pPr>
    </w:p>
    <w:p w14:paraId="010D0E04" w14:textId="77777777" w:rsidR="001E2130" w:rsidRPr="003C7098" w:rsidRDefault="006041F0" w:rsidP="008F1493">
      <w:pPr>
        <w:pStyle w:val="Heading1"/>
        <w:numPr>
          <w:ilvl w:val="1"/>
          <w:numId w:val="29"/>
        </w:numPr>
        <w:spacing w:line="240" w:lineRule="auto"/>
        <w:ind w:left="360" w:right="288" w:firstLine="0"/>
        <w:rPr>
          <w:sz w:val="22"/>
          <w:szCs w:val="22"/>
        </w:rPr>
      </w:pPr>
      <w:bookmarkStart w:id="110" w:name="C._Complaint,_Grievance_and_Appeal_Proce"/>
      <w:bookmarkEnd w:id="110"/>
      <w:r w:rsidRPr="003C7098">
        <w:rPr>
          <w:sz w:val="22"/>
          <w:szCs w:val="22"/>
        </w:rPr>
        <w:t>Complaint,</w:t>
      </w:r>
      <w:r w:rsidRPr="003C7098">
        <w:rPr>
          <w:spacing w:val="-4"/>
          <w:sz w:val="22"/>
          <w:szCs w:val="22"/>
        </w:rPr>
        <w:t xml:space="preserve"> </w:t>
      </w:r>
      <w:r w:rsidRPr="003C7098">
        <w:rPr>
          <w:sz w:val="22"/>
          <w:szCs w:val="22"/>
        </w:rPr>
        <w:t>Grievance</w:t>
      </w:r>
      <w:r w:rsidRPr="003C7098">
        <w:rPr>
          <w:spacing w:val="-5"/>
          <w:sz w:val="22"/>
          <w:szCs w:val="22"/>
        </w:rPr>
        <w:t xml:space="preserve"> </w:t>
      </w:r>
      <w:r w:rsidRPr="003C7098">
        <w:rPr>
          <w:sz w:val="22"/>
          <w:szCs w:val="22"/>
        </w:rPr>
        <w:t>and</w:t>
      </w:r>
      <w:r w:rsidRPr="003C7098">
        <w:rPr>
          <w:spacing w:val="-2"/>
          <w:sz w:val="22"/>
          <w:szCs w:val="22"/>
        </w:rPr>
        <w:t xml:space="preserve"> </w:t>
      </w:r>
      <w:r w:rsidRPr="003C7098">
        <w:rPr>
          <w:sz w:val="22"/>
          <w:szCs w:val="22"/>
        </w:rPr>
        <w:t>Appeal</w:t>
      </w:r>
      <w:r w:rsidRPr="003C7098">
        <w:rPr>
          <w:spacing w:val="-5"/>
          <w:sz w:val="22"/>
          <w:szCs w:val="22"/>
        </w:rPr>
        <w:t xml:space="preserve"> </w:t>
      </w:r>
      <w:r w:rsidRPr="003C7098">
        <w:rPr>
          <w:spacing w:val="-2"/>
          <w:sz w:val="22"/>
          <w:szCs w:val="22"/>
        </w:rPr>
        <w:t>Procedures</w:t>
      </w:r>
    </w:p>
    <w:p w14:paraId="010D0E05" w14:textId="07CB7A26" w:rsidR="001E2130" w:rsidRDefault="006041F0" w:rsidP="008F1493">
      <w:pPr>
        <w:pStyle w:val="BodyText"/>
        <w:ind w:left="360" w:right="288"/>
        <w:rPr>
          <w:sz w:val="22"/>
          <w:szCs w:val="22"/>
        </w:rPr>
      </w:pPr>
      <w:bookmarkStart w:id="111" w:name="For_appeals_on_problems_of_discriminatio"/>
      <w:bookmarkEnd w:id="111"/>
      <w:r w:rsidRPr="003C7098">
        <w:rPr>
          <w:sz w:val="22"/>
          <w:szCs w:val="22"/>
        </w:rPr>
        <w:t>For appeals on problems of discrimination, sexual harassment, or academic misconduct,</w:t>
      </w:r>
      <w:r w:rsidRPr="003C7098">
        <w:rPr>
          <w:spacing w:val="-2"/>
          <w:sz w:val="22"/>
          <w:szCs w:val="22"/>
        </w:rPr>
        <w:t xml:space="preserve"> </w:t>
      </w:r>
      <w:r w:rsidRPr="003C7098">
        <w:rPr>
          <w:sz w:val="22"/>
          <w:szCs w:val="22"/>
        </w:rPr>
        <w:t>a</w:t>
      </w:r>
      <w:r w:rsidRPr="003C7098">
        <w:rPr>
          <w:spacing w:val="-7"/>
          <w:sz w:val="22"/>
          <w:szCs w:val="22"/>
        </w:rPr>
        <w:t xml:space="preserve"> </w:t>
      </w:r>
      <w:r w:rsidRPr="003C7098">
        <w:rPr>
          <w:sz w:val="22"/>
          <w:szCs w:val="22"/>
        </w:rPr>
        <w:t>student</w:t>
      </w:r>
      <w:r w:rsidRPr="003C7098">
        <w:rPr>
          <w:spacing w:val="-7"/>
          <w:sz w:val="22"/>
          <w:szCs w:val="22"/>
        </w:rPr>
        <w:t xml:space="preserve"> </w:t>
      </w:r>
      <w:r w:rsidRPr="003C7098">
        <w:rPr>
          <w:sz w:val="22"/>
          <w:szCs w:val="22"/>
        </w:rPr>
        <w:t>should</w:t>
      </w:r>
      <w:r w:rsidRPr="003C7098">
        <w:rPr>
          <w:spacing w:val="-6"/>
          <w:sz w:val="22"/>
          <w:szCs w:val="22"/>
        </w:rPr>
        <w:t xml:space="preserve"> </w:t>
      </w:r>
      <w:r w:rsidRPr="003C7098">
        <w:rPr>
          <w:sz w:val="22"/>
          <w:szCs w:val="22"/>
        </w:rPr>
        <w:t>follow</w:t>
      </w:r>
      <w:r w:rsidRPr="003C7098">
        <w:rPr>
          <w:spacing w:val="-5"/>
          <w:sz w:val="22"/>
          <w:szCs w:val="22"/>
        </w:rPr>
        <w:t xml:space="preserve"> </w:t>
      </w:r>
      <w:r w:rsidRPr="003C7098">
        <w:rPr>
          <w:sz w:val="22"/>
          <w:szCs w:val="22"/>
        </w:rPr>
        <w:t>established</w:t>
      </w:r>
      <w:r w:rsidRPr="003C7098">
        <w:rPr>
          <w:spacing w:val="-6"/>
          <w:sz w:val="22"/>
          <w:szCs w:val="22"/>
        </w:rPr>
        <w:t xml:space="preserve"> </w:t>
      </w:r>
      <w:r w:rsidRPr="003C7098">
        <w:rPr>
          <w:sz w:val="22"/>
          <w:szCs w:val="22"/>
        </w:rPr>
        <w:t>University</w:t>
      </w:r>
      <w:r w:rsidRPr="003C7098">
        <w:rPr>
          <w:spacing w:val="-6"/>
          <w:sz w:val="22"/>
          <w:szCs w:val="22"/>
        </w:rPr>
        <w:t xml:space="preserve"> </w:t>
      </w:r>
      <w:r w:rsidRPr="003C7098">
        <w:rPr>
          <w:sz w:val="22"/>
          <w:szCs w:val="22"/>
        </w:rPr>
        <w:t>procedures</w:t>
      </w:r>
      <w:r w:rsidRPr="003C7098">
        <w:rPr>
          <w:spacing w:val="-5"/>
          <w:sz w:val="22"/>
          <w:szCs w:val="22"/>
        </w:rPr>
        <w:t xml:space="preserve"> </w:t>
      </w:r>
      <w:r w:rsidRPr="003C7098">
        <w:rPr>
          <w:sz w:val="22"/>
          <w:szCs w:val="22"/>
        </w:rPr>
        <w:t>as</w:t>
      </w:r>
      <w:r w:rsidRPr="003C7098">
        <w:rPr>
          <w:spacing w:val="-5"/>
          <w:sz w:val="22"/>
          <w:szCs w:val="22"/>
        </w:rPr>
        <w:t xml:space="preserve"> </w:t>
      </w:r>
      <w:r w:rsidRPr="003C7098">
        <w:rPr>
          <w:sz w:val="22"/>
          <w:szCs w:val="22"/>
        </w:rPr>
        <w:t>described</w:t>
      </w:r>
      <w:r w:rsidRPr="003C7098">
        <w:rPr>
          <w:spacing w:val="-6"/>
          <w:sz w:val="22"/>
          <w:szCs w:val="22"/>
        </w:rPr>
        <w:t xml:space="preserve"> </w:t>
      </w:r>
      <w:r w:rsidRPr="003C7098">
        <w:rPr>
          <w:sz w:val="22"/>
          <w:szCs w:val="22"/>
        </w:rPr>
        <w:t xml:space="preserve">in the </w:t>
      </w:r>
      <w:hyperlink r:id="rId40" w:history="1">
        <w:r w:rsidR="004B0C0D" w:rsidRPr="004B0C0D">
          <w:rPr>
            <w:rStyle w:val="Hyperlink"/>
            <w:sz w:val="22"/>
            <w:szCs w:val="22"/>
          </w:rPr>
          <w:t>UWL Student Handbook</w:t>
        </w:r>
      </w:hyperlink>
      <w:r w:rsidR="004B0C0D">
        <w:rPr>
          <w:sz w:val="22"/>
          <w:szCs w:val="22"/>
        </w:rPr>
        <w:t xml:space="preserve">. </w:t>
      </w:r>
    </w:p>
    <w:p w14:paraId="096B18E7" w14:textId="77777777" w:rsidR="004B0C0D" w:rsidRPr="003C7098" w:rsidRDefault="004B0C0D" w:rsidP="008F1493">
      <w:pPr>
        <w:pStyle w:val="BodyText"/>
        <w:ind w:left="360" w:right="288"/>
        <w:rPr>
          <w:sz w:val="22"/>
          <w:szCs w:val="22"/>
        </w:rPr>
      </w:pPr>
    </w:p>
    <w:p w14:paraId="010D0E06" w14:textId="77777777" w:rsidR="001E2130" w:rsidRPr="003C7098" w:rsidRDefault="006041F0" w:rsidP="008F1493">
      <w:pPr>
        <w:pStyle w:val="Heading1"/>
        <w:numPr>
          <w:ilvl w:val="1"/>
          <w:numId w:val="29"/>
        </w:numPr>
        <w:spacing w:line="240" w:lineRule="auto"/>
        <w:ind w:left="360" w:right="288" w:firstLine="0"/>
        <w:rPr>
          <w:sz w:val="22"/>
          <w:szCs w:val="22"/>
        </w:rPr>
      </w:pPr>
      <w:bookmarkStart w:id="112" w:name="D._For_appeals_on_problems_of_instructio"/>
      <w:bookmarkEnd w:id="112"/>
      <w:r w:rsidRPr="003C7098">
        <w:rPr>
          <w:sz w:val="22"/>
          <w:szCs w:val="22"/>
        </w:rPr>
        <w:t>For</w:t>
      </w:r>
      <w:r w:rsidRPr="003C7098">
        <w:rPr>
          <w:spacing w:val="-5"/>
          <w:sz w:val="22"/>
          <w:szCs w:val="22"/>
        </w:rPr>
        <w:t xml:space="preserve"> </w:t>
      </w:r>
      <w:r w:rsidRPr="003C7098">
        <w:rPr>
          <w:sz w:val="22"/>
          <w:szCs w:val="22"/>
        </w:rPr>
        <w:t>appeals</w:t>
      </w:r>
      <w:r w:rsidRPr="003C7098">
        <w:rPr>
          <w:spacing w:val="-1"/>
          <w:sz w:val="22"/>
          <w:szCs w:val="22"/>
        </w:rPr>
        <w:t xml:space="preserve"> </w:t>
      </w:r>
      <w:r w:rsidRPr="003C7098">
        <w:rPr>
          <w:sz w:val="22"/>
          <w:szCs w:val="22"/>
        </w:rPr>
        <w:t>on</w:t>
      </w:r>
      <w:r w:rsidRPr="003C7098">
        <w:rPr>
          <w:spacing w:val="-2"/>
          <w:sz w:val="22"/>
          <w:szCs w:val="22"/>
        </w:rPr>
        <w:t xml:space="preserve"> </w:t>
      </w:r>
      <w:r w:rsidRPr="003C7098">
        <w:rPr>
          <w:sz w:val="22"/>
          <w:szCs w:val="22"/>
        </w:rPr>
        <w:t>problems</w:t>
      </w:r>
      <w:r w:rsidRPr="003C7098">
        <w:rPr>
          <w:spacing w:val="-1"/>
          <w:sz w:val="22"/>
          <w:szCs w:val="22"/>
        </w:rPr>
        <w:t xml:space="preserve"> </w:t>
      </w:r>
      <w:r w:rsidRPr="003C7098">
        <w:rPr>
          <w:sz w:val="22"/>
          <w:szCs w:val="22"/>
        </w:rPr>
        <w:t>of</w:t>
      </w:r>
      <w:r w:rsidRPr="003C7098">
        <w:rPr>
          <w:spacing w:val="-2"/>
          <w:sz w:val="22"/>
          <w:szCs w:val="22"/>
        </w:rPr>
        <w:t xml:space="preserve"> instruction.</w:t>
      </w:r>
    </w:p>
    <w:p w14:paraId="010D0E07" w14:textId="77777777" w:rsidR="001E2130" w:rsidRPr="003C7098" w:rsidRDefault="006041F0" w:rsidP="00A43F8A">
      <w:pPr>
        <w:pStyle w:val="ListParagraph"/>
        <w:numPr>
          <w:ilvl w:val="0"/>
          <w:numId w:val="15"/>
        </w:numPr>
        <w:spacing w:line="240" w:lineRule="auto"/>
        <w:ind w:left="360" w:right="288" w:firstLine="0"/>
      </w:pPr>
      <w:bookmarkStart w:id="113" w:name="1._The_student_shall_first_appeal_direct"/>
      <w:bookmarkEnd w:id="113"/>
      <w:r w:rsidRPr="003C7098">
        <w:t>The</w:t>
      </w:r>
      <w:r w:rsidRPr="003C7098">
        <w:rPr>
          <w:spacing w:val="-6"/>
        </w:rPr>
        <w:t xml:space="preserve"> </w:t>
      </w:r>
      <w:r w:rsidRPr="003C7098">
        <w:t>student</w:t>
      </w:r>
      <w:r w:rsidRPr="003C7098">
        <w:rPr>
          <w:spacing w:val="-6"/>
        </w:rPr>
        <w:t xml:space="preserve"> </w:t>
      </w:r>
      <w:r w:rsidRPr="003C7098">
        <w:t>shall</w:t>
      </w:r>
      <w:r w:rsidRPr="003C7098">
        <w:rPr>
          <w:spacing w:val="-6"/>
        </w:rPr>
        <w:t xml:space="preserve"> </w:t>
      </w:r>
      <w:r w:rsidRPr="003C7098">
        <w:t>first</w:t>
      </w:r>
      <w:r w:rsidRPr="003C7098">
        <w:rPr>
          <w:spacing w:val="-1"/>
        </w:rPr>
        <w:t xml:space="preserve"> </w:t>
      </w:r>
      <w:r w:rsidRPr="003C7098">
        <w:t>appeal</w:t>
      </w:r>
      <w:r w:rsidRPr="003C7098">
        <w:rPr>
          <w:spacing w:val="-6"/>
        </w:rPr>
        <w:t xml:space="preserve"> </w:t>
      </w:r>
      <w:r w:rsidRPr="003C7098">
        <w:t>directly</w:t>
      </w:r>
      <w:r w:rsidRPr="003C7098">
        <w:rPr>
          <w:spacing w:val="-4"/>
        </w:rPr>
        <w:t xml:space="preserve"> </w:t>
      </w:r>
      <w:r w:rsidRPr="003C7098">
        <w:t>to the</w:t>
      </w:r>
      <w:r w:rsidRPr="003C7098">
        <w:rPr>
          <w:spacing w:val="-6"/>
        </w:rPr>
        <w:t xml:space="preserve"> </w:t>
      </w:r>
      <w:r w:rsidRPr="003C7098">
        <w:t>instructor.</w:t>
      </w:r>
      <w:r w:rsidRPr="003C7098">
        <w:rPr>
          <w:spacing w:val="-4"/>
        </w:rPr>
        <w:t xml:space="preserve"> </w:t>
      </w:r>
      <w:r w:rsidRPr="003C7098">
        <w:t>The</w:t>
      </w:r>
      <w:r w:rsidRPr="003C7098">
        <w:rPr>
          <w:spacing w:val="-6"/>
        </w:rPr>
        <w:t xml:space="preserve"> </w:t>
      </w:r>
      <w:r w:rsidRPr="003C7098">
        <w:t>Department</w:t>
      </w:r>
      <w:r w:rsidRPr="003C7098">
        <w:rPr>
          <w:spacing w:val="-6"/>
        </w:rPr>
        <w:t xml:space="preserve"> </w:t>
      </w:r>
      <w:r w:rsidRPr="003C7098">
        <w:t>Chair</w:t>
      </w:r>
      <w:r w:rsidRPr="003C7098">
        <w:rPr>
          <w:spacing w:val="-4"/>
        </w:rPr>
        <w:t xml:space="preserve"> </w:t>
      </w:r>
      <w:r w:rsidRPr="003C7098">
        <w:t xml:space="preserve">may </w:t>
      </w:r>
      <w:bookmarkStart w:id="114" w:name="2._If_not_thereby_satisfied,_the_student"/>
      <w:bookmarkEnd w:id="114"/>
      <w:r w:rsidRPr="003C7098">
        <w:t>attempt to mediate between the student and instructor at the request of either.</w:t>
      </w:r>
    </w:p>
    <w:p w14:paraId="010D0E0A" w14:textId="51A35EBE" w:rsidR="001E2130" w:rsidRPr="00A43F8A" w:rsidRDefault="006041F0" w:rsidP="00A43F8A">
      <w:pPr>
        <w:pStyle w:val="ListParagraph"/>
        <w:numPr>
          <w:ilvl w:val="0"/>
          <w:numId w:val="15"/>
        </w:numPr>
        <w:spacing w:line="240" w:lineRule="auto"/>
        <w:ind w:left="360" w:right="288" w:firstLine="0"/>
      </w:pPr>
      <w:r w:rsidRPr="003C7098">
        <w:t>If not thereby satisfied, the student may appeal in writing to the Department Chair.</w:t>
      </w:r>
      <w:r w:rsidRPr="003C7098">
        <w:rPr>
          <w:spacing w:val="-4"/>
        </w:rPr>
        <w:t xml:space="preserve"> </w:t>
      </w:r>
      <w:r w:rsidRPr="003C7098">
        <w:t>The</w:t>
      </w:r>
      <w:r w:rsidRPr="003C7098">
        <w:rPr>
          <w:spacing w:val="-1"/>
        </w:rPr>
        <w:t xml:space="preserve"> </w:t>
      </w:r>
      <w:r w:rsidRPr="003C7098">
        <w:t>appeal</w:t>
      </w:r>
      <w:r w:rsidRPr="003C7098">
        <w:rPr>
          <w:spacing w:val="-6"/>
        </w:rPr>
        <w:t xml:space="preserve"> </w:t>
      </w:r>
      <w:r w:rsidRPr="003C7098">
        <w:t>shall</w:t>
      </w:r>
      <w:r w:rsidRPr="003C7098">
        <w:rPr>
          <w:spacing w:val="-6"/>
        </w:rPr>
        <w:t xml:space="preserve"> </w:t>
      </w:r>
      <w:r w:rsidRPr="003C7098">
        <w:t>specify</w:t>
      </w:r>
      <w:r w:rsidRPr="003C7098">
        <w:rPr>
          <w:spacing w:val="-4"/>
        </w:rPr>
        <w:t xml:space="preserve"> </w:t>
      </w:r>
      <w:r w:rsidRPr="003C7098">
        <w:t>what</w:t>
      </w:r>
      <w:r w:rsidRPr="003C7098">
        <w:rPr>
          <w:spacing w:val="-6"/>
        </w:rPr>
        <w:t xml:space="preserve"> </w:t>
      </w:r>
      <w:r w:rsidRPr="003C7098">
        <w:t>the</w:t>
      </w:r>
      <w:r w:rsidRPr="003C7098">
        <w:rPr>
          <w:spacing w:val="-6"/>
        </w:rPr>
        <w:t xml:space="preserve"> </w:t>
      </w:r>
      <w:r w:rsidRPr="003C7098">
        <w:t>student</w:t>
      </w:r>
      <w:r w:rsidRPr="003C7098">
        <w:rPr>
          <w:spacing w:val="-6"/>
        </w:rPr>
        <w:t xml:space="preserve"> </w:t>
      </w:r>
      <w:r w:rsidRPr="003C7098">
        <w:t>believes</w:t>
      </w:r>
      <w:r w:rsidRPr="003C7098">
        <w:rPr>
          <w:spacing w:val="-3"/>
        </w:rPr>
        <w:t xml:space="preserve"> </w:t>
      </w:r>
      <w:r w:rsidRPr="003C7098">
        <w:t>to</w:t>
      </w:r>
      <w:r w:rsidRPr="003C7098">
        <w:rPr>
          <w:spacing w:val="-4"/>
        </w:rPr>
        <w:t xml:space="preserve"> </w:t>
      </w:r>
      <w:r w:rsidRPr="003C7098">
        <w:t>be</w:t>
      </w:r>
      <w:r w:rsidRPr="003C7098">
        <w:rPr>
          <w:spacing w:val="-6"/>
        </w:rPr>
        <w:t xml:space="preserve"> </w:t>
      </w:r>
      <w:r w:rsidRPr="003C7098">
        <w:t>wrongly</w:t>
      </w:r>
      <w:r w:rsidRPr="003C7098">
        <w:rPr>
          <w:spacing w:val="-4"/>
        </w:rPr>
        <w:t xml:space="preserve"> </w:t>
      </w:r>
      <w:r w:rsidRPr="003C7098">
        <w:t>done,</w:t>
      </w:r>
      <w:r w:rsidR="00A43F8A">
        <w:t xml:space="preserve"> </w:t>
      </w:r>
      <w:r w:rsidRPr="00A43F8A">
        <w:t>supply</w:t>
      </w:r>
      <w:r w:rsidRPr="00A43F8A">
        <w:rPr>
          <w:spacing w:val="-4"/>
        </w:rPr>
        <w:t xml:space="preserve"> </w:t>
      </w:r>
      <w:r w:rsidRPr="00A43F8A">
        <w:t>evidence</w:t>
      </w:r>
      <w:r w:rsidRPr="00A43F8A">
        <w:rPr>
          <w:spacing w:val="-6"/>
        </w:rPr>
        <w:t xml:space="preserve"> </w:t>
      </w:r>
      <w:r w:rsidRPr="00A43F8A">
        <w:t>in</w:t>
      </w:r>
      <w:r w:rsidRPr="00A43F8A">
        <w:rPr>
          <w:spacing w:val="-4"/>
        </w:rPr>
        <w:t xml:space="preserve"> </w:t>
      </w:r>
      <w:r w:rsidRPr="00A43F8A">
        <w:t>support</w:t>
      </w:r>
      <w:r w:rsidRPr="00A43F8A">
        <w:rPr>
          <w:spacing w:val="-6"/>
        </w:rPr>
        <w:t xml:space="preserve"> </w:t>
      </w:r>
      <w:r w:rsidRPr="00A43F8A">
        <w:t>of</w:t>
      </w:r>
      <w:r w:rsidRPr="00A43F8A">
        <w:rPr>
          <w:spacing w:val="-4"/>
        </w:rPr>
        <w:t xml:space="preserve"> </w:t>
      </w:r>
      <w:r w:rsidRPr="00A43F8A">
        <w:t>the</w:t>
      </w:r>
      <w:r w:rsidRPr="00A43F8A">
        <w:rPr>
          <w:spacing w:val="-6"/>
        </w:rPr>
        <w:t xml:space="preserve"> </w:t>
      </w:r>
      <w:r w:rsidRPr="00A43F8A">
        <w:t>student’s</w:t>
      </w:r>
      <w:r w:rsidRPr="00A43F8A">
        <w:rPr>
          <w:spacing w:val="-3"/>
        </w:rPr>
        <w:t xml:space="preserve"> </w:t>
      </w:r>
      <w:r w:rsidRPr="00A43F8A">
        <w:t>position, suggest</w:t>
      </w:r>
      <w:r w:rsidRPr="00A43F8A">
        <w:rPr>
          <w:spacing w:val="-6"/>
        </w:rPr>
        <w:t xml:space="preserve"> </w:t>
      </w:r>
      <w:r w:rsidRPr="00A43F8A">
        <w:t>a</w:t>
      </w:r>
      <w:r w:rsidRPr="00A43F8A">
        <w:rPr>
          <w:spacing w:val="-1"/>
        </w:rPr>
        <w:t xml:space="preserve"> </w:t>
      </w:r>
      <w:r w:rsidRPr="00A43F8A">
        <w:t>remedy</w:t>
      </w:r>
      <w:r w:rsidRPr="00A43F8A">
        <w:rPr>
          <w:spacing w:val="-4"/>
        </w:rPr>
        <w:t xml:space="preserve"> </w:t>
      </w:r>
      <w:r w:rsidRPr="00A43F8A">
        <w:t>or corrective action and be signed and dated.</w:t>
      </w:r>
    </w:p>
    <w:p w14:paraId="010D0E0B" w14:textId="77777777" w:rsidR="001E2130" w:rsidRDefault="006041F0" w:rsidP="00003550">
      <w:pPr>
        <w:pStyle w:val="ListParagraph"/>
        <w:numPr>
          <w:ilvl w:val="0"/>
          <w:numId w:val="15"/>
        </w:numPr>
        <w:spacing w:line="240" w:lineRule="auto"/>
        <w:ind w:left="360" w:right="288" w:firstLine="0"/>
      </w:pPr>
      <w:bookmarkStart w:id="115" w:name="3._The_Chair_shall_inform_the_student_th"/>
      <w:bookmarkEnd w:id="115"/>
      <w:r w:rsidRPr="003C7098">
        <w:t>The Chair shall inform the student that the Department’s appeal procedure is an advisory process only-not a judicial one.</w:t>
      </w:r>
      <w:r w:rsidRPr="003C7098">
        <w:rPr>
          <w:spacing w:val="40"/>
        </w:rPr>
        <w:t xml:space="preserve"> </w:t>
      </w:r>
      <w:r w:rsidRPr="003C7098">
        <w:t>The Chair shall convey a copy of the appeal</w:t>
      </w:r>
      <w:r w:rsidRPr="003C7098">
        <w:rPr>
          <w:spacing w:val="-1"/>
        </w:rPr>
        <w:t xml:space="preserve"> </w:t>
      </w:r>
      <w:r w:rsidRPr="003C7098">
        <w:t>to</w:t>
      </w:r>
      <w:r w:rsidRPr="003C7098">
        <w:rPr>
          <w:spacing w:val="-4"/>
        </w:rPr>
        <w:t xml:space="preserve"> </w:t>
      </w:r>
      <w:r w:rsidRPr="003C7098">
        <w:t>the</w:t>
      </w:r>
      <w:r w:rsidRPr="003C7098">
        <w:rPr>
          <w:spacing w:val="-1"/>
        </w:rPr>
        <w:t xml:space="preserve"> </w:t>
      </w:r>
      <w:r w:rsidRPr="003C7098">
        <w:t>instructor. The</w:t>
      </w:r>
      <w:r w:rsidRPr="003C7098">
        <w:rPr>
          <w:spacing w:val="-6"/>
        </w:rPr>
        <w:t xml:space="preserve"> </w:t>
      </w:r>
      <w:r w:rsidRPr="003C7098">
        <w:t>Chair</w:t>
      </w:r>
      <w:r w:rsidRPr="003C7098">
        <w:rPr>
          <w:spacing w:val="-4"/>
        </w:rPr>
        <w:t xml:space="preserve"> </w:t>
      </w:r>
      <w:r w:rsidRPr="003C7098">
        <w:t>shall</w:t>
      </w:r>
      <w:r w:rsidRPr="003C7098">
        <w:rPr>
          <w:spacing w:val="-3"/>
        </w:rPr>
        <w:t xml:space="preserve"> </w:t>
      </w:r>
      <w:r w:rsidRPr="003C7098">
        <w:t>convene</w:t>
      </w:r>
      <w:r w:rsidRPr="003C7098">
        <w:rPr>
          <w:spacing w:val="-6"/>
        </w:rPr>
        <w:t xml:space="preserve"> </w:t>
      </w:r>
      <w:r w:rsidRPr="003C7098">
        <w:t>a</w:t>
      </w:r>
      <w:r w:rsidRPr="003C7098">
        <w:rPr>
          <w:spacing w:val="-6"/>
        </w:rPr>
        <w:t xml:space="preserve"> </w:t>
      </w:r>
      <w:r w:rsidRPr="003C7098">
        <w:t>hearing</w:t>
      </w:r>
      <w:r w:rsidRPr="003C7098">
        <w:rPr>
          <w:spacing w:val="-4"/>
        </w:rPr>
        <w:t xml:space="preserve"> </w:t>
      </w:r>
      <w:r w:rsidRPr="003C7098">
        <w:t>committee</w:t>
      </w:r>
      <w:r w:rsidRPr="003C7098">
        <w:rPr>
          <w:spacing w:val="-6"/>
        </w:rPr>
        <w:t xml:space="preserve"> </w:t>
      </w:r>
      <w:r w:rsidRPr="003C7098">
        <w:t>and</w:t>
      </w:r>
      <w:r w:rsidRPr="003C7098">
        <w:rPr>
          <w:spacing w:val="-4"/>
        </w:rPr>
        <w:t xml:space="preserve"> </w:t>
      </w:r>
      <w:r w:rsidRPr="003C7098">
        <w:t>to</w:t>
      </w:r>
      <w:r w:rsidRPr="003C7098">
        <w:rPr>
          <w:spacing w:val="-4"/>
        </w:rPr>
        <w:t xml:space="preserve"> </w:t>
      </w:r>
      <w:r w:rsidRPr="003C7098">
        <w:t>serve as a neutral party.</w:t>
      </w:r>
      <w:r w:rsidRPr="003C7098">
        <w:rPr>
          <w:spacing w:val="40"/>
        </w:rPr>
        <w:t xml:space="preserve"> </w:t>
      </w:r>
      <w:r w:rsidRPr="003C7098">
        <w:t>A record of the meeting and discussion shall be kept.</w:t>
      </w:r>
      <w:r w:rsidRPr="003C7098">
        <w:rPr>
          <w:spacing w:val="40"/>
        </w:rPr>
        <w:t xml:space="preserve"> </w:t>
      </w:r>
      <w:r w:rsidRPr="003C7098">
        <w:t>The Hearing committee shall consist of three members selected by lottery from a pool of Music Faculty with no fewer less than three years of teaching experience.</w:t>
      </w:r>
      <w:r w:rsidRPr="003C7098">
        <w:rPr>
          <w:spacing w:val="78"/>
        </w:rPr>
        <w:t xml:space="preserve"> </w:t>
      </w:r>
      <w:r w:rsidRPr="003C7098">
        <w:t>If the appeal is of an action by anyone who would by this process be selected to the Hearing Committee, that person shall be replaced by the next person eligible.</w:t>
      </w:r>
      <w:r w:rsidRPr="003C7098">
        <w:rPr>
          <w:spacing w:val="40"/>
        </w:rPr>
        <w:t xml:space="preserve"> </w:t>
      </w:r>
      <w:r w:rsidRPr="003C7098">
        <w:t>If the appeal is of an action by the Chair, the person at the top of the Hearing Committee priority list</w:t>
      </w:r>
      <w:r w:rsidRPr="003C7098">
        <w:rPr>
          <w:spacing w:val="-1"/>
        </w:rPr>
        <w:t xml:space="preserve"> </w:t>
      </w:r>
      <w:r w:rsidRPr="003C7098">
        <w:t>shall</w:t>
      </w:r>
      <w:r w:rsidRPr="003C7098">
        <w:rPr>
          <w:spacing w:val="-1"/>
        </w:rPr>
        <w:t xml:space="preserve"> </w:t>
      </w:r>
      <w:r w:rsidRPr="003C7098">
        <w:t>move</w:t>
      </w:r>
      <w:r w:rsidRPr="003C7098">
        <w:rPr>
          <w:spacing w:val="-1"/>
        </w:rPr>
        <w:t xml:space="preserve"> </w:t>
      </w:r>
      <w:r w:rsidRPr="003C7098">
        <w:t>from</w:t>
      </w:r>
      <w:r w:rsidRPr="003C7098">
        <w:rPr>
          <w:spacing w:val="-1"/>
        </w:rPr>
        <w:t xml:space="preserve"> </w:t>
      </w:r>
      <w:r w:rsidRPr="003C7098">
        <w:t>the</w:t>
      </w:r>
      <w:r w:rsidRPr="003C7098">
        <w:rPr>
          <w:spacing w:val="-1"/>
        </w:rPr>
        <w:t xml:space="preserve"> </w:t>
      </w:r>
      <w:r w:rsidRPr="003C7098">
        <w:t>Committee</w:t>
      </w:r>
      <w:r w:rsidRPr="003C7098">
        <w:rPr>
          <w:spacing w:val="-1"/>
        </w:rPr>
        <w:t xml:space="preserve"> </w:t>
      </w:r>
      <w:r w:rsidRPr="003C7098">
        <w:t>to perform</w:t>
      </w:r>
      <w:r w:rsidRPr="003C7098">
        <w:rPr>
          <w:spacing w:val="-1"/>
        </w:rPr>
        <w:t xml:space="preserve"> </w:t>
      </w:r>
      <w:r w:rsidRPr="003C7098">
        <w:t>those</w:t>
      </w:r>
      <w:r w:rsidRPr="003C7098">
        <w:rPr>
          <w:spacing w:val="-1"/>
        </w:rPr>
        <w:t xml:space="preserve"> </w:t>
      </w:r>
      <w:r w:rsidRPr="003C7098">
        <w:t>duties of the Chair Specified in this procedure and the next eligible person shall succeed to be on the Hearing Committee.</w:t>
      </w:r>
    </w:p>
    <w:p w14:paraId="17B39DC2" w14:textId="77777777" w:rsidR="00003550" w:rsidRPr="003C7098" w:rsidRDefault="00003550" w:rsidP="00003550">
      <w:pPr>
        <w:ind w:right="288"/>
      </w:pPr>
    </w:p>
    <w:p w14:paraId="55BAD978" w14:textId="4F4FFC47" w:rsidR="001244E7" w:rsidRPr="001244E7" w:rsidRDefault="006041F0" w:rsidP="002632E3">
      <w:pPr>
        <w:pStyle w:val="ListParagraph"/>
        <w:numPr>
          <w:ilvl w:val="1"/>
          <w:numId w:val="29"/>
        </w:numPr>
        <w:spacing w:line="240" w:lineRule="auto"/>
        <w:ind w:left="360" w:right="288" w:firstLine="0"/>
        <w:rPr>
          <w:bCs/>
        </w:rPr>
      </w:pPr>
      <w:bookmarkStart w:id="116" w:name="E._The_student_may_take_a_grievance_thro"/>
      <w:bookmarkEnd w:id="116"/>
      <w:r w:rsidRPr="001244E7">
        <w:rPr>
          <w:bCs/>
        </w:rPr>
        <w:t>The</w:t>
      </w:r>
      <w:r w:rsidRPr="001244E7">
        <w:rPr>
          <w:bCs/>
          <w:spacing w:val="-6"/>
        </w:rPr>
        <w:t xml:space="preserve"> </w:t>
      </w:r>
      <w:r w:rsidRPr="001244E7">
        <w:rPr>
          <w:bCs/>
        </w:rPr>
        <w:t>student</w:t>
      </w:r>
      <w:r w:rsidRPr="001244E7">
        <w:rPr>
          <w:bCs/>
          <w:spacing w:val="-4"/>
        </w:rPr>
        <w:t xml:space="preserve"> </w:t>
      </w:r>
      <w:r w:rsidRPr="001244E7">
        <w:rPr>
          <w:bCs/>
        </w:rPr>
        <w:t>may</w:t>
      </w:r>
      <w:r w:rsidRPr="001244E7">
        <w:rPr>
          <w:bCs/>
          <w:spacing w:val="-4"/>
        </w:rPr>
        <w:t xml:space="preserve"> </w:t>
      </w:r>
      <w:r w:rsidR="001244E7" w:rsidRPr="001244E7">
        <w:rPr>
          <w:bCs/>
        </w:rPr>
        <w:t>submit</w:t>
      </w:r>
      <w:r w:rsidRPr="001244E7">
        <w:rPr>
          <w:bCs/>
          <w:spacing w:val="-4"/>
        </w:rPr>
        <w:t xml:space="preserve"> </w:t>
      </w:r>
      <w:r w:rsidRPr="001244E7">
        <w:rPr>
          <w:bCs/>
        </w:rPr>
        <w:t>grievance</w:t>
      </w:r>
      <w:r w:rsidRPr="001244E7">
        <w:rPr>
          <w:bCs/>
          <w:spacing w:val="-6"/>
        </w:rPr>
        <w:t xml:space="preserve"> </w:t>
      </w:r>
      <w:r w:rsidRPr="001244E7">
        <w:rPr>
          <w:bCs/>
        </w:rPr>
        <w:t>through</w:t>
      </w:r>
      <w:r w:rsidRPr="001244E7">
        <w:rPr>
          <w:bCs/>
          <w:spacing w:val="-3"/>
        </w:rPr>
        <w:t xml:space="preserve"> </w:t>
      </w:r>
      <w:r w:rsidRPr="001244E7">
        <w:rPr>
          <w:bCs/>
        </w:rPr>
        <w:t>University</w:t>
      </w:r>
      <w:r w:rsidRPr="001244E7">
        <w:rPr>
          <w:bCs/>
          <w:spacing w:val="-4"/>
        </w:rPr>
        <w:t xml:space="preserve"> </w:t>
      </w:r>
      <w:r w:rsidRPr="001244E7">
        <w:rPr>
          <w:bCs/>
        </w:rPr>
        <w:t>processes</w:t>
      </w:r>
      <w:r w:rsidRPr="001244E7">
        <w:rPr>
          <w:bCs/>
          <w:spacing w:val="-3"/>
        </w:rPr>
        <w:t xml:space="preserve"> </w:t>
      </w:r>
      <w:r w:rsidRPr="001244E7">
        <w:rPr>
          <w:bCs/>
        </w:rPr>
        <w:t>as</w:t>
      </w:r>
      <w:r w:rsidRPr="001244E7">
        <w:rPr>
          <w:bCs/>
          <w:spacing w:val="-3"/>
        </w:rPr>
        <w:t xml:space="preserve"> </w:t>
      </w:r>
      <w:r w:rsidRPr="001244E7">
        <w:rPr>
          <w:bCs/>
        </w:rPr>
        <w:t>described</w:t>
      </w:r>
      <w:r w:rsidRPr="001244E7">
        <w:rPr>
          <w:bCs/>
          <w:spacing w:val="-3"/>
        </w:rPr>
        <w:t xml:space="preserve"> </w:t>
      </w:r>
      <w:r w:rsidRPr="001244E7">
        <w:rPr>
          <w:bCs/>
        </w:rPr>
        <w:t xml:space="preserve">in </w:t>
      </w:r>
      <w:hyperlink r:id="rId41" w:history="1">
        <w:r w:rsidRPr="008A1DDB">
          <w:rPr>
            <w:rStyle w:val="Hyperlink"/>
            <w:bCs/>
          </w:rPr>
          <w:t xml:space="preserve">the </w:t>
        </w:r>
        <w:r w:rsidR="001244E7" w:rsidRPr="008A1DDB">
          <w:rPr>
            <w:rStyle w:val="Hyperlink"/>
            <w:bCs/>
          </w:rPr>
          <w:t xml:space="preserve">UWL </w:t>
        </w:r>
        <w:r w:rsidRPr="008A1DDB">
          <w:rPr>
            <w:rStyle w:val="Hyperlink"/>
            <w:bCs/>
          </w:rPr>
          <w:t xml:space="preserve">Student </w:t>
        </w:r>
        <w:bookmarkStart w:id="117" w:name="E._Course_Grade_Appeals"/>
        <w:bookmarkEnd w:id="117"/>
        <w:r w:rsidR="001244E7" w:rsidRPr="008A1DDB">
          <w:rPr>
            <w:rStyle w:val="Hyperlink"/>
            <w:bCs/>
          </w:rPr>
          <w:t>Handbook</w:t>
        </w:r>
      </w:hyperlink>
      <w:r w:rsidR="001244E7" w:rsidRPr="001244E7">
        <w:rPr>
          <w:bCs/>
        </w:rPr>
        <w:t xml:space="preserve">. </w:t>
      </w:r>
    </w:p>
    <w:p w14:paraId="6586246D" w14:textId="77777777" w:rsidR="001244E7" w:rsidRPr="001244E7" w:rsidRDefault="001244E7" w:rsidP="001244E7">
      <w:pPr>
        <w:ind w:right="288"/>
      </w:pPr>
    </w:p>
    <w:p w14:paraId="010D0E0D" w14:textId="458E92FE" w:rsidR="001E2130" w:rsidRPr="00A61A0C" w:rsidRDefault="006041F0" w:rsidP="002632E3">
      <w:pPr>
        <w:pStyle w:val="ListParagraph"/>
        <w:numPr>
          <w:ilvl w:val="1"/>
          <w:numId w:val="29"/>
        </w:numPr>
        <w:spacing w:line="240" w:lineRule="auto"/>
        <w:ind w:left="360" w:right="288" w:firstLine="0"/>
        <w:rPr>
          <w:b/>
          <w:bCs/>
        </w:rPr>
      </w:pPr>
      <w:r w:rsidRPr="00A61A0C">
        <w:rPr>
          <w:b/>
          <w:bCs/>
        </w:rPr>
        <w:t>Course</w:t>
      </w:r>
      <w:r w:rsidRPr="00A61A0C">
        <w:rPr>
          <w:b/>
          <w:bCs/>
          <w:spacing w:val="-4"/>
        </w:rPr>
        <w:t xml:space="preserve"> </w:t>
      </w:r>
      <w:r w:rsidRPr="00A61A0C">
        <w:rPr>
          <w:b/>
          <w:bCs/>
        </w:rPr>
        <w:t>Grade</w:t>
      </w:r>
      <w:r w:rsidRPr="00A61A0C">
        <w:rPr>
          <w:b/>
          <w:bCs/>
          <w:spacing w:val="-3"/>
        </w:rPr>
        <w:t xml:space="preserve"> </w:t>
      </w:r>
      <w:r w:rsidRPr="00A61A0C">
        <w:rPr>
          <w:b/>
          <w:bCs/>
          <w:spacing w:val="-2"/>
        </w:rPr>
        <w:t>Appeals</w:t>
      </w:r>
    </w:p>
    <w:p w14:paraId="4DEB48FD" w14:textId="77777777" w:rsidR="00A61A0C" w:rsidRDefault="00A61A0C" w:rsidP="00A61A0C">
      <w:pPr>
        <w:pStyle w:val="ListParagraph"/>
      </w:pPr>
    </w:p>
    <w:p w14:paraId="010D0E0E" w14:textId="77777777" w:rsidR="001E2130" w:rsidRPr="003C7098" w:rsidRDefault="006041F0" w:rsidP="00A61A0C">
      <w:pPr>
        <w:pStyle w:val="ListParagraph"/>
        <w:numPr>
          <w:ilvl w:val="0"/>
          <w:numId w:val="14"/>
        </w:numPr>
        <w:spacing w:line="240" w:lineRule="auto"/>
        <w:ind w:left="360" w:right="288" w:firstLine="0"/>
      </w:pPr>
      <w:bookmarkStart w:id="118" w:name="1._A_student_who_strongly_feels_his_or_h"/>
      <w:bookmarkEnd w:id="118"/>
      <w:r w:rsidRPr="003C7098">
        <w:t>A</w:t>
      </w:r>
      <w:r w:rsidRPr="003C7098">
        <w:rPr>
          <w:spacing w:val="-2"/>
        </w:rPr>
        <w:t xml:space="preserve"> </w:t>
      </w:r>
      <w:r w:rsidRPr="003C7098">
        <w:t>student</w:t>
      </w:r>
      <w:r w:rsidRPr="003C7098">
        <w:rPr>
          <w:spacing w:val="-5"/>
        </w:rPr>
        <w:t xml:space="preserve"> </w:t>
      </w:r>
      <w:r w:rsidRPr="003C7098">
        <w:t>who</w:t>
      </w:r>
      <w:r w:rsidRPr="003C7098">
        <w:rPr>
          <w:spacing w:val="-3"/>
        </w:rPr>
        <w:t xml:space="preserve"> </w:t>
      </w:r>
      <w:r w:rsidRPr="003C7098">
        <w:t>strongly</w:t>
      </w:r>
      <w:r w:rsidRPr="003C7098">
        <w:rPr>
          <w:spacing w:val="-3"/>
        </w:rPr>
        <w:t xml:space="preserve"> </w:t>
      </w:r>
      <w:r w:rsidRPr="003C7098">
        <w:t>feels</w:t>
      </w:r>
      <w:r w:rsidRPr="003C7098">
        <w:rPr>
          <w:spacing w:val="-2"/>
        </w:rPr>
        <w:t xml:space="preserve"> </w:t>
      </w:r>
      <w:r w:rsidRPr="003C7098">
        <w:t>his</w:t>
      </w:r>
      <w:r w:rsidRPr="003C7098">
        <w:rPr>
          <w:spacing w:val="-2"/>
        </w:rPr>
        <w:t xml:space="preserve"> </w:t>
      </w:r>
      <w:r w:rsidRPr="003C7098">
        <w:t>or</w:t>
      </w:r>
      <w:r w:rsidRPr="003C7098">
        <w:rPr>
          <w:spacing w:val="-3"/>
        </w:rPr>
        <w:t xml:space="preserve"> </w:t>
      </w:r>
      <w:r w:rsidRPr="003C7098">
        <w:t>her</w:t>
      </w:r>
      <w:r w:rsidRPr="003C7098">
        <w:rPr>
          <w:spacing w:val="-3"/>
        </w:rPr>
        <w:t xml:space="preserve"> </w:t>
      </w:r>
      <w:r w:rsidRPr="003C7098">
        <w:t>semester</w:t>
      </w:r>
      <w:r w:rsidRPr="003C7098">
        <w:rPr>
          <w:spacing w:val="-3"/>
        </w:rPr>
        <w:t xml:space="preserve"> </w:t>
      </w:r>
      <w:r w:rsidRPr="003C7098">
        <w:t>grade</w:t>
      </w:r>
      <w:r w:rsidRPr="003C7098">
        <w:rPr>
          <w:spacing w:val="-5"/>
        </w:rPr>
        <w:t xml:space="preserve"> </w:t>
      </w:r>
      <w:r w:rsidRPr="003C7098">
        <w:t>in</w:t>
      </w:r>
      <w:r w:rsidRPr="003C7098">
        <w:rPr>
          <w:spacing w:val="-3"/>
        </w:rPr>
        <w:t xml:space="preserve"> </w:t>
      </w:r>
      <w:r w:rsidRPr="003C7098">
        <w:t>a</w:t>
      </w:r>
      <w:r w:rsidRPr="003C7098">
        <w:rPr>
          <w:spacing w:val="-5"/>
        </w:rPr>
        <w:t xml:space="preserve"> </w:t>
      </w:r>
      <w:r w:rsidRPr="003C7098">
        <w:t>music</w:t>
      </w:r>
      <w:r w:rsidRPr="003C7098">
        <w:rPr>
          <w:spacing w:val="-5"/>
        </w:rPr>
        <w:t xml:space="preserve"> </w:t>
      </w:r>
      <w:r w:rsidRPr="003C7098">
        <w:t>course</w:t>
      </w:r>
      <w:r w:rsidRPr="003C7098">
        <w:rPr>
          <w:spacing w:val="-5"/>
        </w:rPr>
        <w:t xml:space="preserve"> </w:t>
      </w:r>
      <w:r w:rsidRPr="003C7098">
        <w:t>taught</w:t>
      </w:r>
      <w:r w:rsidRPr="003C7098">
        <w:rPr>
          <w:spacing w:val="-5"/>
        </w:rPr>
        <w:t xml:space="preserve"> </w:t>
      </w:r>
      <w:r w:rsidRPr="003C7098">
        <w:t>by the Department is demonstrably improper or that the grading was prejudicial or capricious, the student should first confer promptly with the instructor(s).</w:t>
      </w:r>
    </w:p>
    <w:p w14:paraId="010D0E0F" w14:textId="77777777" w:rsidR="001E2130" w:rsidRPr="003C7098" w:rsidRDefault="006041F0" w:rsidP="00A61A0C">
      <w:pPr>
        <w:pStyle w:val="ListParagraph"/>
        <w:numPr>
          <w:ilvl w:val="0"/>
          <w:numId w:val="14"/>
        </w:numPr>
        <w:spacing w:line="240" w:lineRule="auto"/>
        <w:ind w:left="360" w:right="288" w:firstLine="0"/>
      </w:pPr>
      <w:bookmarkStart w:id="119" w:name="2._If_the_student_and_the_instructor(s)_"/>
      <w:bookmarkEnd w:id="119"/>
      <w:r w:rsidRPr="003C7098">
        <w:t>If the student and the instructor(s) are unable to arrive at a mutually agreeable solution, the</w:t>
      </w:r>
      <w:r w:rsidRPr="003C7098">
        <w:rPr>
          <w:spacing w:val="-2"/>
        </w:rPr>
        <w:t xml:space="preserve"> </w:t>
      </w:r>
      <w:r w:rsidRPr="003C7098">
        <w:t>student</w:t>
      </w:r>
      <w:r w:rsidRPr="003C7098">
        <w:rPr>
          <w:spacing w:val="-2"/>
        </w:rPr>
        <w:t xml:space="preserve"> </w:t>
      </w:r>
      <w:r w:rsidRPr="003C7098">
        <w:t>may appeal</w:t>
      </w:r>
      <w:r w:rsidRPr="003C7098">
        <w:rPr>
          <w:spacing w:val="-2"/>
        </w:rPr>
        <w:t xml:space="preserve"> </w:t>
      </w:r>
      <w:r w:rsidRPr="003C7098">
        <w:t>the</w:t>
      </w:r>
      <w:r w:rsidRPr="003C7098">
        <w:rPr>
          <w:spacing w:val="-2"/>
        </w:rPr>
        <w:t xml:space="preserve"> </w:t>
      </w:r>
      <w:r w:rsidRPr="003C7098">
        <w:t>case, within one month after the</w:t>
      </w:r>
      <w:r w:rsidRPr="003C7098">
        <w:rPr>
          <w:spacing w:val="-2"/>
        </w:rPr>
        <w:t xml:space="preserve"> </w:t>
      </w:r>
      <w:r w:rsidRPr="003C7098">
        <w:t>start</w:t>
      </w:r>
      <w:r w:rsidRPr="003C7098">
        <w:rPr>
          <w:spacing w:val="-2"/>
        </w:rPr>
        <w:t xml:space="preserve"> </w:t>
      </w:r>
      <w:r w:rsidRPr="003C7098">
        <w:t>of the next</w:t>
      </w:r>
      <w:r w:rsidRPr="003C7098">
        <w:rPr>
          <w:spacing w:val="-6"/>
        </w:rPr>
        <w:t xml:space="preserve"> </w:t>
      </w:r>
      <w:r w:rsidRPr="003C7098">
        <w:t>semester.</w:t>
      </w:r>
      <w:r w:rsidRPr="003C7098">
        <w:rPr>
          <w:spacing w:val="-4"/>
        </w:rPr>
        <w:t xml:space="preserve"> </w:t>
      </w:r>
      <w:r w:rsidRPr="003C7098">
        <w:t>For</w:t>
      </w:r>
      <w:r w:rsidRPr="003C7098">
        <w:rPr>
          <w:spacing w:val="-1"/>
        </w:rPr>
        <w:t xml:space="preserve"> </w:t>
      </w:r>
      <w:r w:rsidRPr="003C7098">
        <w:t>the</w:t>
      </w:r>
      <w:r w:rsidRPr="003C7098">
        <w:rPr>
          <w:spacing w:val="-6"/>
        </w:rPr>
        <w:t xml:space="preserve"> </w:t>
      </w:r>
      <w:r w:rsidRPr="003C7098">
        <w:t>purposes</w:t>
      </w:r>
      <w:r w:rsidRPr="003C7098">
        <w:rPr>
          <w:spacing w:val="-4"/>
        </w:rPr>
        <w:t xml:space="preserve"> </w:t>
      </w:r>
      <w:r w:rsidRPr="003C7098">
        <w:t>of</w:t>
      </w:r>
      <w:r w:rsidRPr="003C7098">
        <w:rPr>
          <w:spacing w:val="-4"/>
        </w:rPr>
        <w:t xml:space="preserve"> </w:t>
      </w:r>
      <w:r w:rsidRPr="003C7098">
        <w:t>student</w:t>
      </w:r>
      <w:r w:rsidRPr="003C7098">
        <w:rPr>
          <w:spacing w:val="-6"/>
        </w:rPr>
        <w:t xml:space="preserve"> </w:t>
      </w:r>
      <w:r w:rsidRPr="003C7098">
        <w:t>appeal,</w:t>
      </w:r>
      <w:r w:rsidRPr="003C7098">
        <w:rPr>
          <w:spacing w:val="-1"/>
        </w:rPr>
        <w:t xml:space="preserve"> </w:t>
      </w:r>
      <w:r w:rsidRPr="003C7098">
        <w:t>the</w:t>
      </w:r>
      <w:r w:rsidRPr="003C7098">
        <w:rPr>
          <w:spacing w:val="-6"/>
        </w:rPr>
        <w:t xml:space="preserve"> </w:t>
      </w:r>
      <w:r w:rsidRPr="003C7098">
        <w:t>“next</w:t>
      </w:r>
      <w:r w:rsidRPr="003C7098">
        <w:rPr>
          <w:spacing w:val="-6"/>
        </w:rPr>
        <w:t xml:space="preserve"> </w:t>
      </w:r>
      <w:r w:rsidRPr="003C7098">
        <w:t>semester”</w:t>
      </w:r>
      <w:r w:rsidRPr="003C7098">
        <w:rPr>
          <w:spacing w:val="-2"/>
        </w:rPr>
        <w:t xml:space="preserve"> </w:t>
      </w:r>
      <w:r w:rsidRPr="003C7098">
        <w:t>applies</w:t>
      </w:r>
      <w:r w:rsidRPr="003C7098">
        <w:rPr>
          <w:spacing w:val="-4"/>
        </w:rPr>
        <w:t xml:space="preserve"> </w:t>
      </w:r>
      <w:r w:rsidRPr="003C7098">
        <w:t xml:space="preserve">to </w:t>
      </w:r>
      <w:bookmarkStart w:id="120" w:name="3._The_following_procedures_will_apply:"/>
      <w:bookmarkEnd w:id="120"/>
      <w:r w:rsidRPr="003C7098">
        <w:t>Fall and Spring semesters.</w:t>
      </w:r>
    </w:p>
    <w:p w14:paraId="010D0E10" w14:textId="77777777" w:rsidR="001E2130" w:rsidRPr="003C7098" w:rsidRDefault="006041F0" w:rsidP="00A61A0C">
      <w:pPr>
        <w:pStyle w:val="ListParagraph"/>
        <w:numPr>
          <w:ilvl w:val="0"/>
          <w:numId w:val="14"/>
        </w:numPr>
        <w:spacing w:line="240" w:lineRule="auto"/>
        <w:ind w:left="360" w:right="288" w:firstLine="0"/>
      </w:pPr>
      <w:r w:rsidRPr="003C7098">
        <w:t>The</w:t>
      </w:r>
      <w:r w:rsidRPr="003C7098">
        <w:rPr>
          <w:spacing w:val="-4"/>
        </w:rPr>
        <w:t xml:space="preserve"> </w:t>
      </w:r>
      <w:r w:rsidRPr="003C7098">
        <w:t>following</w:t>
      </w:r>
      <w:r w:rsidRPr="003C7098">
        <w:rPr>
          <w:spacing w:val="-1"/>
        </w:rPr>
        <w:t xml:space="preserve"> </w:t>
      </w:r>
      <w:r w:rsidRPr="003C7098">
        <w:t>procedures</w:t>
      </w:r>
      <w:r w:rsidRPr="003C7098">
        <w:rPr>
          <w:spacing w:val="-1"/>
        </w:rPr>
        <w:t xml:space="preserve"> </w:t>
      </w:r>
      <w:r w:rsidRPr="003C7098">
        <w:t>will</w:t>
      </w:r>
      <w:r w:rsidRPr="003C7098">
        <w:rPr>
          <w:spacing w:val="-3"/>
        </w:rPr>
        <w:t xml:space="preserve"> </w:t>
      </w:r>
      <w:r w:rsidRPr="003C7098">
        <w:rPr>
          <w:spacing w:val="-2"/>
        </w:rPr>
        <w:t>apply:</w:t>
      </w:r>
    </w:p>
    <w:p w14:paraId="010D0E11" w14:textId="77777777" w:rsidR="001E2130" w:rsidRPr="003C7098" w:rsidRDefault="006041F0" w:rsidP="00A61A0C">
      <w:pPr>
        <w:pStyle w:val="ListParagraph"/>
        <w:numPr>
          <w:ilvl w:val="1"/>
          <w:numId w:val="14"/>
        </w:numPr>
        <w:spacing w:line="240" w:lineRule="auto"/>
        <w:ind w:left="360" w:right="288" w:firstLine="0"/>
      </w:pPr>
      <w:bookmarkStart w:id="121" w:name="a._The_student_will_submit_a_written_sta"/>
      <w:bookmarkEnd w:id="121"/>
      <w:r w:rsidRPr="003C7098">
        <w:t>The</w:t>
      </w:r>
      <w:r w:rsidRPr="003C7098">
        <w:rPr>
          <w:spacing w:val="-5"/>
        </w:rPr>
        <w:t xml:space="preserve"> </w:t>
      </w:r>
      <w:r w:rsidRPr="003C7098">
        <w:t>student</w:t>
      </w:r>
      <w:r w:rsidRPr="003C7098">
        <w:rPr>
          <w:spacing w:val="-5"/>
        </w:rPr>
        <w:t xml:space="preserve"> </w:t>
      </w:r>
      <w:r w:rsidRPr="003C7098">
        <w:t>will</w:t>
      </w:r>
      <w:r w:rsidRPr="003C7098">
        <w:rPr>
          <w:spacing w:val="-5"/>
        </w:rPr>
        <w:t xml:space="preserve"> </w:t>
      </w:r>
      <w:r w:rsidRPr="003C7098">
        <w:t>submit</w:t>
      </w:r>
      <w:r w:rsidRPr="003C7098">
        <w:rPr>
          <w:spacing w:val="-5"/>
        </w:rPr>
        <w:t xml:space="preserve"> </w:t>
      </w:r>
      <w:r w:rsidRPr="003C7098">
        <w:t>a</w:t>
      </w:r>
      <w:r w:rsidRPr="003C7098">
        <w:rPr>
          <w:spacing w:val="-5"/>
        </w:rPr>
        <w:t xml:space="preserve"> </w:t>
      </w:r>
      <w:r w:rsidRPr="003C7098">
        <w:t>written</w:t>
      </w:r>
      <w:r w:rsidRPr="003C7098">
        <w:rPr>
          <w:spacing w:val="-3"/>
        </w:rPr>
        <w:t xml:space="preserve"> </w:t>
      </w:r>
      <w:r w:rsidRPr="003C7098">
        <w:t>statement</w:t>
      </w:r>
      <w:r w:rsidRPr="003C7098">
        <w:rPr>
          <w:spacing w:val="-5"/>
        </w:rPr>
        <w:t xml:space="preserve"> </w:t>
      </w:r>
      <w:r w:rsidRPr="003C7098">
        <w:t>to the</w:t>
      </w:r>
      <w:r w:rsidRPr="003C7098">
        <w:rPr>
          <w:spacing w:val="-5"/>
        </w:rPr>
        <w:t xml:space="preserve"> </w:t>
      </w:r>
      <w:r w:rsidRPr="003C7098">
        <w:t>Department</w:t>
      </w:r>
      <w:r w:rsidRPr="003C7098">
        <w:rPr>
          <w:spacing w:val="-5"/>
        </w:rPr>
        <w:t xml:space="preserve"> </w:t>
      </w:r>
      <w:r w:rsidRPr="003C7098">
        <w:t>Chair,</w:t>
      </w:r>
      <w:r w:rsidRPr="003C7098">
        <w:rPr>
          <w:spacing w:val="-3"/>
        </w:rPr>
        <w:t xml:space="preserve"> </w:t>
      </w:r>
      <w:r w:rsidRPr="003C7098">
        <w:t xml:space="preserve">setting forth their reasons for seeking an appeal and presenting any supporting </w:t>
      </w:r>
      <w:r w:rsidRPr="003C7098">
        <w:rPr>
          <w:spacing w:val="-2"/>
        </w:rPr>
        <w:t>evidence.</w:t>
      </w:r>
    </w:p>
    <w:p w14:paraId="010D0E12" w14:textId="77777777" w:rsidR="001E2130" w:rsidRPr="003C7098" w:rsidRDefault="006041F0" w:rsidP="00A61A0C">
      <w:pPr>
        <w:pStyle w:val="ListParagraph"/>
        <w:numPr>
          <w:ilvl w:val="1"/>
          <w:numId w:val="14"/>
        </w:numPr>
        <w:spacing w:line="240" w:lineRule="auto"/>
        <w:ind w:left="360" w:right="288" w:firstLine="0"/>
      </w:pPr>
      <w:bookmarkStart w:id="122" w:name="b._The_Chair_will_give_a_copy_of_this_gr"/>
      <w:bookmarkStart w:id="123" w:name="c._The_Chair_will_request_that_the_instr"/>
      <w:bookmarkEnd w:id="122"/>
      <w:bookmarkEnd w:id="123"/>
      <w:r w:rsidRPr="003C7098">
        <w:t>The</w:t>
      </w:r>
      <w:r w:rsidRPr="003C7098">
        <w:rPr>
          <w:spacing w:val="-5"/>
        </w:rPr>
        <w:t xml:space="preserve"> </w:t>
      </w:r>
      <w:r w:rsidRPr="003C7098">
        <w:t>Chair</w:t>
      </w:r>
      <w:r w:rsidRPr="003C7098">
        <w:rPr>
          <w:spacing w:val="-1"/>
        </w:rPr>
        <w:t xml:space="preserve"> </w:t>
      </w:r>
      <w:r w:rsidRPr="003C7098">
        <w:t>will</w:t>
      </w:r>
      <w:r w:rsidRPr="003C7098">
        <w:rPr>
          <w:spacing w:val="-3"/>
        </w:rPr>
        <w:t xml:space="preserve"> </w:t>
      </w:r>
      <w:r w:rsidRPr="003C7098">
        <w:t>give</w:t>
      </w:r>
      <w:r w:rsidRPr="003C7098">
        <w:rPr>
          <w:spacing w:val="-3"/>
        </w:rPr>
        <w:t xml:space="preserve"> </w:t>
      </w:r>
      <w:r w:rsidRPr="003C7098">
        <w:t>a</w:t>
      </w:r>
      <w:r w:rsidRPr="003C7098">
        <w:rPr>
          <w:spacing w:val="-3"/>
        </w:rPr>
        <w:t xml:space="preserve"> </w:t>
      </w:r>
      <w:r w:rsidRPr="003C7098">
        <w:t>copy</w:t>
      </w:r>
      <w:r w:rsidRPr="003C7098">
        <w:rPr>
          <w:spacing w:val="-1"/>
        </w:rPr>
        <w:t xml:space="preserve"> </w:t>
      </w:r>
      <w:r w:rsidRPr="003C7098">
        <w:t>of</w:t>
      </w:r>
      <w:r w:rsidRPr="003C7098">
        <w:rPr>
          <w:spacing w:val="3"/>
        </w:rPr>
        <w:t xml:space="preserve"> </w:t>
      </w:r>
      <w:r w:rsidRPr="003C7098">
        <w:t>this grade</w:t>
      </w:r>
      <w:r w:rsidRPr="003C7098">
        <w:rPr>
          <w:spacing w:val="-3"/>
        </w:rPr>
        <w:t xml:space="preserve"> </w:t>
      </w:r>
      <w:r w:rsidRPr="003C7098">
        <w:t>grievance</w:t>
      </w:r>
      <w:r w:rsidRPr="003C7098">
        <w:rPr>
          <w:spacing w:val="-3"/>
        </w:rPr>
        <w:t xml:space="preserve"> </w:t>
      </w:r>
      <w:r w:rsidRPr="003C7098">
        <w:t>to</w:t>
      </w:r>
      <w:r w:rsidRPr="003C7098">
        <w:rPr>
          <w:spacing w:val="2"/>
        </w:rPr>
        <w:t xml:space="preserve"> </w:t>
      </w:r>
      <w:r w:rsidRPr="003C7098">
        <w:t>the</w:t>
      </w:r>
      <w:r w:rsidRPr="003C7098">
        <w:rPr>
          <w:spacing w:val="-2"/>
        </w:rPr>
        <w:t xml:space="preserve"> instructor.</w:t>
      </w:r>
    </w:p>
    <w:p w14:paraId="010D0E13" w14:textId="77777777" w:rsidR="001E2130" w:rsidRPr="003C7098" w:rsidRDefault="006041F0" w:rsidP="00A61A0C">
      <w:pPr>
        <w:pStyle w:val="ListParagraph"/>
        <w:numPr>
          <w:ilvl w:val="1"/>
          <w:numId w:val="14"/>
        </w:numPr>
        <w:spacing w:line="240" w:lineRule="auto"/>
        <w:ind w:left="360" w:right="288" w:firstLine="0"/>
      </w:pPr>
      <w:r w:rsidRPr="003C7098">
        <w:t>The</w:t>
      </w:r>
      <w:r w:rsidRPr="003C7098">
        <w:rPr>
          <w:spacing w:val="-3"/>
        </w:rPr>
        <w:t xml:space="preserve"> </w:t>
      </w:r>
      <w:r w:rsidRPr="003C7098">
        <w:t>Chair</w:t>
      </w:r>
      <w:r w:rsidRPr="003C7098">
        <w:rPr>
          <w:spacing w:val="-1"/>
        </w:rPr>
        <w:t xml:space="preserve"> </w:t>
      </w:r>
      <w:r w:rsidRPr="003C7098">
        <w:t>will</w:t>
      </w:r>
      <w:r w:rsidRPr="003C7098">
        <w:rPr>
          <w:spacing w:val="-3"/>
        </w:rPr>
        <w:t xml:space="preserve"> </w:t>
      </w:r>
      <w:r w:rsidRPr="003C7098">
        <w:t>request</w:t>
      </w:r>
      <w:r w:rsidRPr="003C7098">
        <w:rPr>
          <w:spacing w:val="-3"/>
        </w:rPr>
        <w:t xml:space="preserve"> </w:t>
      </w:r>
      <w:r w:rsidRPr="003C7098">
        <w:t>that</w:t>
      </w:r>
      <w:r w:rsidRPr="003C7098">
        <w:rPr>
          <w:spacing w:val="-2"/>
        </w:rPr>
        <w:t xml:space="preserve"> </w:t>
      </w:r>
      <w:r w:rsidRPr="003C7098">
        <w:t>the</w:t>
      </w:r>
      <w:r w:rsidRPr="003C7098">
        <w:rPr>
          <w:spacing w:val="2"/>
        </w:rPr>
        <w:t xml:space="preserve"> </w:t>
      </w:r>
      <w:r w:rsidRPr="003C7098">
        <w:t>instructor</w:t>
      </w:r>
      <w:r w:rsidRPr="003C7098">
        <w:rPr>
          <w:spacing w:val="-1"/>
        </w:rPr>
        <w:t xml:space="preserve"> </w:t>
      </w:r>
      <w:r w:rsidRPr="003C7098">
        <w:t>make</w:t>
      </w:r>
      <w:r w:rsidRPr="003C7098">
        <w:rPr>
          <w:spacing w:val="-3"/>
        </w:rPr>
        <w:t xml:space="preserve"> </w:t>
      </w:r>
      <w:r w:rsidRPr="003C7098">
        <w:t>a</w:t>
      </w:r>
      <w:r w:rsidRPr="003C7098">
        <w:rPr>
          <w:spacing w:val="-3"/>
        </w:rPr>
        <w:t xml:space="preserve"> </w:t>
      </w:r>
      <w:r w:rsidRPr="003C7098">
        <w:t xml:space="preserve">written </w:t>
      </w:r>
      <w:r w:rsidRPr="003C7098">
        <w:rPr>
          <w:spacing w:val="-2"/>
        </w:rPr>
        <w:t>reply.</w:t>
      </w:r>
    </w:p>
    <w:p w14:paraId="010D0E14" w14:textId="77777777" w:rsidR="001E2130" w:rsidRPr="003C7098" w:rsidRDefault="006041F0" w:rsidP="00A61A0C">
      <w:pPr>
        <w:pStyle w:val="ListParagraph"/>
        <w:numPr>
          <w:ilvl w:val="1"/>
          <w:numId w:val="14"/>
        </w:numPr>
        <w:spacing w:line="240" w:lineRule="auto"/>
        <w:ind w:left="360" w:right="288" w:firstLine="0"/>
      </w:pPr>
      <w:bookmarkStart w:id="124" w:name="d._This_reply_along_with_the_student’s_g"/>
      <w:bookmarkEnd w:id="124"/>
      <w:r w:rsidRPr="003C7098">
        <w:t>This</w:t>
      </w:r>
      <w:r w:rsidRPr="003C7098">
        <w:rPr>
          <w:spacing w:val="-4"/>
        </w:rPr>
        <w:t xml:space="preserve"> </w:t>
      </w:r>
      <w:r w:rsidRPr="003C7098">
        <w:t>reply</w:t>
      </w:r>
      <w:r w:rsidRPr="003C7098">
        <w:rPr>
          <w:spacing w:val="-2"/>
        </w:rPr>
        <w:t xml:space="preserve"> </w:t>
      </w:r>
      <w:r w:rsidRPr="003C7098">
        <w:t>along</w:t>
      </w:r>
      <w:r w:rsidRPr="003C7098">
        <w:rPr>
          <w:spacing w:val="-2"/>
        </w:rPr>
        <w:t xml:space="preserve"> </w:t>
      </w:r>
      <w:r w:rsidRPr="003C7098">
        <w:t>with</w:t>
      </w:r>
      <w:r w:rsidRPr="003C7098">
        <w:rPr>
          <w:spacing w:val="-2"/>
        </w:rPr>
        <w:t xml:space="preserve"> </w:t>
      </w:r>
      <w:r w:rsidRPr="003C7098">
        <w:t>the</w:t>
      </w:r>
      <w:r w:rsidRPr="003C7098">
        <w:rPr>
          <w:spacing w:val="-4"/>
        </w:rPr>
        <w:t xml:space="preserve"> </w:t>
      </w:r>
      <w:r w:rsidRPr="003C7098">
        <w:t>student’s</w:t>
      </w:r>
      <w:r w:rsidRPr="003C7098">
        <w:rPr>
          <w:spacing w:val="-1"/>
        </w:rPr>
        <w:t xml:space="preserve"> </w:t>
      </w:r>
      <w:r w:rsidRPr="003C7098">
        <w:t>grievance</w:t>
      </w:r>
      <w:r w:rsidRPr="003C7098">
        <w:rPr>
          <w:spacing w:val="-4"/>
        </w:rPr>
        <w:t xml:space="preserve"> </w:t>
      </w:r>
      <w:r w:rsidRPr="003C7098">
        <w:t>will</w:t>
      </w:r>
      <w:r w:rsidRPr="003C7098">
        <w:rPr>
          <w:spacing w:val="-4"/>
        </w:rPr>
        <w:t xml:space="preserve"> </w:t>
      </w:r>
      <w:r w:rsidRPr="003C7098">
        <w:t>be</w:t>
      </w:r>
      <w:r w:rsidRPr="003C7098">
        <w:rPr>
          <w:spacing w:val="1"/>
        </w:rPr>
        <w:t xml:space="preserve"> </w:t>
      </w:r>
      <w:r w:rsidRPr="003C7098">
        <w:t>forwarded</w:t>
      </w:r>
      <w:r w:rsidRPr="003C7098">
        <w:rPr>
          <w:spacing w:val="-2"/>
        </w:rPr>
        <w:t xml:space="preserve"> </w:t>
      </w:r>
      <w:r w:rsidRPr="003C7098">
        <w:t>to</w:t>
      </w:r>
      <w:r w:rsidRPr="003C7098">
        <w:rPr>
          <w:spacing w:val="-2"/>
        </w:rPr>
        <w:t xml:space="preserve"> </w:t>
      </w:r>
      <w:r w:rsidRPr="003C7098">
        <w:t>the</w:t>
      </w:r>
      <w:r w:rsidRPr="003C7098">
        <w:rPr>
          <w:spacing w:val="1"/>
        </w:rPr>
        <w:t xml:space="preserve"> </w:t>
      </w:r>
      <w:r w:rsidRPr="003C7098">
        <w:rPr>
          <w:spacing w:val="-2"/>
        </w:rPr>
        <w:t>Grade</w:t>
      </w:r>
    </w:p>
    <w:p w14:paraId="010D0E15" w14:textId="77777777" w:rsidR="001E2130" w:rsidRPr="003C7098" w:rsidRDefault="006041F0" w:rsidP="00A61A0C">
      <w:pPr>
        <w:pStyle w:val="BodyText"/>
        <w:ind w:left="360" w:right="288"/>
        <w:rPr>
          <w:sz w:val="22"/>
          <w:szCs w:val="22"/>
        </w:rPr>
      </w:pPr>
      <w:r w:rsidRPr="003C7098">
        <w:rPr>
          <w:sz w:val="22"/>
          <w:szCs w:val="22"/>
        </w:rPr>
        <w:t>Appeals</w:t>
      </w:r>
      <w:r w:rsidRPr="003C7098">
        <w:rPr>
          <w:spacing w:val="-4"/>
          <w:sz w:val="22"/>
          <w:szCs w:val="22"/>
        </w:rPr>
        <w:t xml:space="preserve"> </w:t>
      </w:r>
      <w:r w:rsidRPr="003C7098">
        <w:rPr>
          <w:spacing w:val="-2"/>
          <w:sz w:val="22"/>
          <w:szCs w:val="22"/>
        </w:rPr>
        <w:t>Committee.</w:t>
      </w:r>
    </w:p>
    <w:p w14:paraId="010D0E16" w14:textId="77777777" w:rsidR="001E2130" w:rsidRPr="003C7098" w:rsidRDefault="006041F0" w:rsidP="00A61A0C">
      <w:pPr>
        <w:pStyle w:val="ListParagraph"/>
        <w:numPr>
          <w:ilvl w:val="1"/>
          <w:numId w:val="14"/>
        </w:numPr>
        <w:spacing w:line="240" w:lineRule="auto"/>
        <w:ind w:left="360" w:right="288" w:firstLine="0"/>
      </w:pPr>
      <w:bookmarkStart w:id="125" w:name="e._The_Chair_will_appoint_a_three-member"/>
      <w:bookmarkEnd w:id="125"/>
      <w:r w:rsidRPr="003C7098">
        <w:t>The Chair will appoint a three-member ad hoc appeals committee to review the</w:t>
      </w:r>
      <w:r w:rsidRPr="003C7098">
        <w:rPr>
          <w:spacing w:val="-5"/>
        </w:rPr>
        <w:t xml:space="preserve"> </w:t>
      </w:r>
      <w:r w:rsidRPr="003C7098">
        <w:t>appeal.</w:t>
      </w:r>
      <w:r w:rsidRPr="003C7098">
        <w:rPr>
          <w:spacing w:val="-3"/>
        </w:rPr>
        <w:t xml:space="preserve"> </w:t>
      </w:r>
      <w:r w:rsidRPr="003C7098">
        <w:t>The</w:t>
      </w:r>
      <w:r w:rsidRPr="003C7098">
        <w:rPr>
          <w:spacing w:val="-5"/>
        </w:rPr>
        <w:t xml:space="preserve"> </w:t>
      </w:r>
      <w:r w:rsidRPr="003C7098">
        <w:t>members</w:t>
      </w:r>
      <w:r w:rsidRPr="003C7098">
        <w:rPr>
          <w:spacing w:val="-2"/>
        </w:rPr>
        <w:t xml:space="preserve"> </w:t>
      </w:r>
      <w:r w:rsidRPr="003C7098">
        <w:t>of</w:t>
      </w:r>
      <w:r w:rsidRPr="003C7098">
        <w:rPr>
          <w:spacing w:val="-3"/>
        </w:rPr>
        <w:t xml:space="preserve"> </w:t>
      </w:r>
      <w:r w:rsidRPr="003C7098">
        <w:t>the</w:t>
      </w:r>
      <w:r w:rsidRPr="003C7098">
        <w:rPr>
          <w:spacing w:val="-5"/>
        </w:rPr>
        <w:t xml:space="preserve"> </w:t>
      </w:r>
      <w:r w:rsidRPr="003C7098">
        <w:t>committee</w:t>
      </w:r>
      <w:r w:rsidRPr="003C7098">
        <w:rPr>
          <w:spacing w:val="-5"/>
        </w:rPr>
        <w:t xml:space="preserve"> </w:t>
      </w:r>
      <w:r w:rsidRPr="003C7098">
        <w:t>will</w:t>
      </w:r>
      <w:r w:rsidRPr="003C7098">
        <w:rPr>
          <w:spacing w:val="-5"/>
        </w:rPr>
        <w:t xml:space="preserve"> </w:t>
      </w:r>
      <w:r w:rsidRPr="003C7098">
        <w:t>be</w:t>
      </w:r>
      <w:r w:rsidRPr="003C7098">
        <w:rPr>
          <w:spacing w:val="-5"/>
        </w:rPr>
        <w:t xml:space="preserve"> </w:t>
      </w:r>
      <w:r w:rsidRPr="003C7098">
        <w:t>randomly</w:t>
      </w:r>
      <w:r w:rsidRPr="003C7098">
        <w:rPr>
          <w:spacing w:val="-3"/>
        </w:rPr>
        <w:t xml:space="preserve"> </w:t>
      </w:r>
      <w:r w:rsidRPr="003C7098">
        <w:t>selected</w:t>
      </w:r>
      <w:r w:rsidRPr="003C7098">
        <w:rPr>
          <w:spacing w:val="-3"/>
        </w:rPr>
        <w:t xml:space="preserve"> </w:t>
      </w:r>
      <w:r w:rsidRPr="003C7098">
        <w:t>from</w:t>
      </w:r>
      <w:r w:rsidRPr="003C7098">
        <w:rPr>
          <w:spacing w:val="-5"/>
        </w:rPr>
        <w:t xml:space="preserve"> </w:t>
      </w:r>
      <w:r w:rsidRPr="003C7098">
        <w:t xml:space="preserve">the </w:t>
      </w:r>
      <w:bookmarkStart w:id="126" w:name="f._The_appeal_committee_will_meet_within"/>
      <w:bookmarkEnd w:id="126"/>
      <w:r w:rsidRPr="003C7098">
        <w:t>Department (excluding the instructor involved in the grievance).</w:t>
      </w:r>
    </w:p>
    <w:p w14:paraId="010D0E17" w14:textId="77777777" w:rsidR="001E2130" w:rsidRPr="003C7098" w:rsidRDefault="006041F0" w:rsidP="00A61A0C">
      <w:pPr>
        <w:pStyle w:val="ListParagraph"/>
        <w:numPr>
          <w:ilvl w:val="1"/>
          <w:numId w:val="14"/>
        </w:numPr>
        <w:spacing w:line="240" w:lineRule="auto"/>
        <w:ind w:left="360" w:right="288" w:firstLine="0"/>
      </w:pPr>
      <w:r w:rsidRPr="003C7098">
        <w:t>The</w:t>
      </w:r>
      <w:r w:rsidRPr="003C7098">
        <w:rPr>
          <w:spacing w:val="-6"/>
        </w:rPr>
        <w:t xml:space="preserve"> </w:t>
      </w:r>
      <w:r w:rsidRPr="003C7098">
        <w:t>appeal</w:t>
      </w:r>
      <w:r w:rsidRPr="003C7098">
        <w:rPr>
          <w:spacing w:val="-6"/>
        </w:rPr>
        <w:t xml:space="preserve"> </w:t>
      </w:r>
      <w:r w:rsidRPr="003C7098">
        <w:t>committee</w:t>
      </w:r>
      <w:r w:rsidRPr="003C7098">
        <w:rPr>
          <w:spacing w:val="-6"/>
        </w:rPr>
        <w:t xml:space="preserve"> </w:t>
      </w:r>
      <w:r w:rsidRPr="003C7098">
        <w:t>will</w:t>
      </w:r>
      <w:r w:rsidRPr="003C7098">
        <w:rPr>
          <w:spacing w:val="-6"/>
        </w:rPr>
        <w:t xml:space="preserve"> </w:t>
      </w:r>
      <w:r w:rsidRPr="003C7098">
        <w:t>meet</w:t>
      </w:r>
      <w:r w:rsidRPr="003C7098">
        <w:rPr>
          <w:spacing w:val="-6"/>
        </w:rPr>
        <w:t xml:space="preserve"> </w:t>
      </w:r>
      <w:r w:rsidRPr="003C7098">
        <w:t>within</w:t>
      </w:r>
      <w:r w:rsidRPr="003C7098">
        <w:rPr>
          <w:spacing w:val="-4"/>
        </w:rPr>
        <w:t xml:space="preserve"> </w:t>
      </w:r>
      <w:r w:rsidRPr="003C7098">
        <w:t>one</w:t>
      </w:r>
      <w:r w:rsidRPr="003C7098">
        <w:rPr>
          <w:spacing w:val="-6"/>
        </w:rPr>
        <w:t xml:space="preserve"> </w:t>
      </w:r>
      <w:r w:rsidRPr="003C7098">
        <w:t>week</w:t>
      </w:r>
      <w:r w:rsidRPr="003C7098">
        <w:rPr>
          <w:spacing w:val="-4"/>
        </w:rPr>
        <w:t xml:space="preserve"> </w:t>
      </w:r>
      <w:r w:rsidRPr="003C7098">
        <w:t>after</w:t>
      </w:r>
      <w:r w:rsidRPr="003C7098">
        <w:rPr>
          <w:spacing w:val="-4"/>
        </w:rPr>
        <w:t xml:space="preserve"> </w:t>
      </w:r>
      <w:r w:rsidRPr="003C7098">
        <w:t>selection</w:t>
      </w:r>
      <w:r w:rsidRPr="003C7098">
        <w:rPr>
          <w:spacing w:val="-4"/>
        </w:rPr>
        <w:t xml:space="preserve"> </w:t>
      </w:r>
      <w:r w:rsidRPr="003C7098">
        <w:t>and</w:t>
      </w:r>
      <w:r w:rsidRPr="003C7098">
        <w:rPr>
          <w:spacing w:val="-4"/>
        </w:rPr>
        <w:t xml:space="preserve"> </w:t>
      </w:r>
      <w:r w:rsidRPr="003C7098">
        <w:t>receiving the grievance and instructor’s reply.</w:t>
      </w:r>
      <w:r w:rsidRPr="003C7098">
        <w:rPr>
          <w:spacing w:val="40"/>
        </w:rPr>
        <w:t xml:space="preserve"> </w:t>
      </w:r>
      <w:r w:rsidRPr="003C7098">
        <w:t>They committee may request to meet with the instructor or student.</w:t>
      </w:r>
    </w:p>
    <w:p w14:paraId="010D0E18" w14:textId="77777777" w:rsidR="001E2130" w:rsidRPr="003C7098" w:rsidRDefault="006041F0" w:rsidP="00A61A0C">
      <w:pPr>
        <w:pStyle w:val="ListParagraph"/>
        <w:numPr>
          <w:ilvl w:val="1"/>
          <w:numId w:val="14"/>
        </w:numPr>
        <w:spacing w:line="240" w:lineRule="auto"/>
        <w:ind w:left="360" w:right="288" w:firstLine="0"/>
      </w:pPr>
      <w:bookmarkStart w:id="127" w:name="g._A_written_decision_will_be_forwarded_"/>
      <w:bookmarkEnd w:id="127"/>
      <w:r w:rsidRPr="003C7098">
        <w:t>A</w:t>
      </w:r>
      <w:r w:rsidRPr="003C7098">
        <w:rPr>
          <w:spacing w:val="-3"/>
        </w:rPr>
        <w:t xml:space="preserve"> </w:t>
      </w:r>
      <w:r w:rsidRPr="003C7098">
        <w:t>written</w:t>
      </w:r>
      <w:r w:rsidRPr="003C7098">
        <w:rPr>
          <w:spacing w:val="-4"/>
        </w:rPr>
        <w:t xml:space="preserve"> </w:t>
      </w:r>
      <w:r w:rsidRPr="003C7098">
        <w:t>decision</w:t>
      </w:r>
      <w:r w:rsidRPr="003C7098">
        <w:rPr>
          <w:spacing w:val="-4"/>
        </w:rPr>
        <w:t xml:space="preserve"> </w:t>
      </w:r>
      <w:r w:rsidRPr="003C7098">
        <w:t>will</w:t>
      </w:r>
      <w:r w:rsidRPr="003C7098">
        <w:rPr>
          <w:spacing w:val="-6"/>
        </w:rPr>
        <w:t xml:space="preserve"> </w:t>
      </w:r>
      <w:r w:rsidRPr="003C7098">
        <w:t>be</w:t>
      </w:r>
      <w:r w:rsidRPr="003C7098">
        <w:rPr>
          <w:spacing w:val="-6"/>
        </w:rPr>
        <w:t xml:space="preserve"> </w:t>
      </w:r>
      <w:r w:rsidRPr="003C7098">
        <w:t>forwarded</w:t>
      </w:r>
      <w:r w:rsidRPr="003C7098">
        <w:rPr>
          <w:spacing w:val="-4"/>
        </w:rPr>
        <w:t xml:space="preserve"> </w:t>
      </w:r>
      <w:r w:rsidRPr="003C7098">
        <w:t>to</w:t>
      </w:r>
      <w:r w:rsidRPr="003C7098">
        <w:rPr>
          <w:spacing w:val="-4"/>
        </w:rPr>
        <w:t xml:space="preserve"> </w:t>
      </w:r>
      <w:r w:rsidRPr="003C7098">
        <w:t>the</w:t>
      </w:r>
      <w:r w:rsidRPr="003C7098">
        <w:rPr>
          <w:spacing w:val="-6"/>
        </w:rPr>
        <w:t xml:space="preserve"> </w:t>
      </w:r>
      <w:r w:rsidRPr="003C7098">
        <w:t>student</w:t>
      </w:r>
      <w:r w:rsidRPr="003C7098">
        <w:rPr>
          <w:spacing w:val="-1"/>
        </w:rPr>
        <w:t xml:space="preserve"> </w:t>
      </w:r>
      <w:r w:rsidRPr="003C7098">
        <w:t>with</w:t>
      </w:r>
      <w:r w:rsidRPr="003C7098">
        <w:rPr>
          <w:spacing w:val="-4"/>
        </w:rPr>
        <w:t xml:space="preserve"> </w:t>
      </w:r>
      <w:r w:rsidRPr="003C7098">
        <w:t>reasons</w:t>
      </w:r>
      <w:r w:rsidRPr="003C7098">
        <w:rPr>
          <w:spacing w:val="-3"/>
        </w:rPr>
        <w:t xml:space="preserve"> </w:t>
      </w:r>
      <w:r w:rsidRPr="003C7098">
        <w:t>for</w:t>
      </w:r>
      <w:r w:rsidRPr="003C7098">
        <w:rPr>
          <w:spacing w:val="-4"/>
        </w:rPr>
        <w:t xml:space="preserve"> </w:t>
      </w:r>
      <w:r w:rsidRPr="003C7098">
        <w:t xml:space="preserve">the </w:t>
      </w:r>
      <w:r w:rsidRPr="003C7098">
        <w:rPr>
          <w:spacing w:val="-2"/>
        </w:rPr>
        <w:t>decision.</w:t>
      </w:r>
    </w:p>
    <w:p w14:paraId="2D4F18C2" w14:textId="77777777" w:rsidR="001E2130" w:rsidRDefault="001E2130" w:rsidP="008F1493">
      <w:pPr>
        <w:ind w:left="360" w:right="288"/>
      </w:pPr>
    </w:p>
    <w:p w14:paraId="010D0E1A" w14:textId="77777777" w:rsidR="001E2130" w:rsidRPr="003C7098" w:rsidRDefault="006041F0" w:rsidP="008F1493">
      <w:pPr>
        <w:pStyle w:val="Heading1"/>
        <w:spacing w:line="240" w:lineRule="auto"/>
        <w:ind w:left="360" w:right="288" w:firstLine="0"/>
        <w:rPr>
          <w:sz w:val="22"/>
          <w:szCs w:val="22"/>
        </w:rPr>
      </w:pPr>
      <w:bookmarkStart w:id="128" w:name="F._Expectations,_Responsibilities_and_Ac"/>
      <w:bookmarkEnd w:id="128"/>
      <w:r w:rsidRPr="003C7098">
        <w:rPr>
          <w:sz w:val="22"/>
          <w:szCs w:val="22"/>
        </w:rPr>
        <w:t>F.</w:t>
      </w:r>
      <w:r w:rsidRPr="003C7098">
        <w:rPr>
          <w:spacing w:val="54"/>
          <w:w w:val="150"/>
          <w:sz w:val="22"/>
          <w:szCs w:val="22"/>
        </w:rPr>
        <w:t xml:space="preserve"> </w:t>
      </w:r>
      <w:r w:rsidRPr="003C7098">
        <w:rPr>
          <w:sz w:val="22"/>
          <w:szCs w:val="22"/>
        </w:rPr>
        <w:t>Expectations,</w:t>
      </w:r>
      <w:r w:rsidRPr="003C7098">
        <w:rPr>
          <w:spacing w:val="-3"/>
          <w:sz w:val="22"/>
          <w:szCs w:val="22"/>
        </w:rPr>
        <w:t xml:space="preserve"> </w:t>
      </w:r>
      <w:r w:rsidRPr="003C7098">
        <w:rPr>
          <w:sz w:val="22"/>
          <w:szCs w:val="22"/>
        </w:rPr>
        <w:t>Responsibilities</w:t>
      </w:r>
      <w:r w:rsidRPr="003C7098">
        <w:rPr>
          <w:spacing w:val="-3"/>
          <w:sz w:val="22"/>
          <w:szCs w:val="22"/>
        </w:rPr>
        <w:t xml:space="preserve"> </w:t>
      </w:r>
      <w:r w:rsidRPr="003C7098">
        <w:rPr>
          <w:sz w:val="22"/>
          <w:szCs w:val="22"/>
        </w:rPr>
        <w:t>and</w:t>
      </w:r>
      <w:r w:rsidRPr="003C7098">
        <w:rPr>
          <w:spacing w:val="-2"/>
          <w:sz w:val="22"/>
          <w:szCs w:val="22"/>
        </w:rPr>
        <w:t xml:space="preserve"> </w:t>
      </w:r>
      <w:r w:rsidRPr="003C7098">
        <w:rPr>
          <w:sz w:val="22"/>
          <w:szCs w:val="22"/>
        </w:rPr>
        <w:t>Academic</w:t>
      </w:r>
      <w:r w:rsidRPr="003C7098">
        <w:rPr>
          <w:spacing w:val="-5"/>
          <w:sz w:val="22"/>
          <w:szCs w:val="22"/>
        </w:rPr>
        <w:t xml:space="preserve"> </w:t>
      </w:r>
      <w:r w:rsidRPr="003C7098">
        <w:rPr>
          <w:spacing w:val="-2"/>
          <w:sz w:val="22"/>
          <w:szCs w:val="22"/>
        </w:rPr>
        <w:t>Misconduct</w:t>
      </w:r>
    </w:p>
    <w:p w14:paraId="010D0E1B" w14:textId="77777777" w:rsidR="001E2130" w:rsidRPr="003C7098" w:rsidRDefault="006041F0" w:rsidP="008F1493">
      <w:pPr>
        <w:pStyle w:val="BodyText"/>
        <w:ind w:left="360" w:right="288"/>
        <w:rPr>
          <w:sz w:val="22"/>
          <w:szCs w:val="22"/>
        </w:rPr>
      </w:pPr>
      <w:bookmarkStart w:id="129" w:name="Academic_and_non-academic_misconduct_sit"/>
      <w:bookmarkEnd w:id="129"/>
      <w:r w:rsidRPr="003C7098">
        <w:rPr>
          <w:sz w:val="22"/>
          <w:szCs w:val="22"/>
        </w:rPr>
        <w:t>Academic</w:t>
      </w:r>
      <w:r w:rsidRPr="003C7098">
        <w:rPr>
          <w:spacing w:val="-7"/>
          <w:sz w:val="22"/>
          <w:szCs w:val="22"/>
        </w:rPr>
        <w:t xml:space="preserve"> </w:t>
      </w:r>
      <w:r w:rsidRPr="003C7098">
        <w:rPr>
          <w:sz w:val="22"/>
          <w:szCs w:val="22"/>
        </w:rPr>
        <w:t>and</w:t>
      </w:r>
      <w:r w:rsidRPr="003C7098">
        <w:rPr>
          <w:spacing w:val="-5"/>
          <w:sz w:val="22"/>
          <w:szCs w:val="22"/>
        </w:rPr>
        <w:t xml:space="preserve"> </w:t>
      </w:r>
      <w:r w:rsidRPr="003C7098">
        <w:rPr>
          <w:sz w:val="22"/>
          <w:szCs w:val="22"/>
        </w:rPr>
        <w:t>non-academic</w:t>
      </w:r>
      <w:r w:rsidRPr="003C7098">
        <w:rPr>
          <w:spacing w:val="-7"/>
          <w:sz w:val="22"/>
          <w:szCs w:val="22"/>
        </w:rPr>
        <w:t xml:space="preserve"> </w:t>
      </w:r>
      <w:r w:rsidRPr="003C7098">
        <w:rPr>
          <w:sz w:val="22"/>
          <w:szCs w:val="22"/>
        </w:rPr>
        <w:t>misconduct</w:t>
      </w:r>
      <w:r w:rsidRPr="003C7098">
        <w:rPr>
          <w:spacing w:val="-7"/>
          <w:sz w:val="22"/>
          <w:szCs w:val="22"/>
        </w:rPr>
        <w:t xml:space="preserve"> </w:t>
      </w:r>
      <w:r w:rsidRPr="003C7098">
        <w:rPr>
          <w:sz w:val="22"/>
          <w:szCs w:val="22"/>
        </w:rPr>
        <w:t>situations</w:t>
      </w:r>
      <w:r w:rsidRPr="003C7098">
        <w:rPr>
          <w:spacing w:val="-4"/>
          <w:sz w:val="22"/>
          <w:szCs w:val="22"/>
        </w:rPr>
        <w:t xml:space="preserve"> </w:t>
      </w:r>
      <w:r w:rsidRPr="003C7098">
        <w:rPr>
          <w:sz w:val="22"/>
          <w:szCs w:val="22"/>
        </w:rPr>
        <w:t>are</w:t>
      </w:r>
      <w:r w:rsidRPr="003C7098">
        <w:rPr>
          <w:spacing w:val="-7"/>
          <w:sz w:val="22"/>
          <w:szCs w:val="22"/>
        </w:rPr>
        <w:t xml:space="preserve"> </w:t>
      </w:r>
      <w:r w:rsidRPr="003C7098">
        <w:rPr>
          <w:sz w:val="22"/>
          <w:szCs w:val="22"/>
        </w:rPr>
        <w:t>referenced</w:t>
      </w:r>
      <w:r w:rsidRPr="003C7098">
        <w:rPr>
          <w:spacing w:val="-5"/>
          <w:sz w:val="22"/>
          <w:szCs w:val="22"/>
        </w:rPr>
        <w:t xml:space="preserve"> </w:t>
      </w:r>
      <w:r w:rsidRPr="003C7098">
        <w:rPr>
          <w:sz w:val="22"/>
          <w:szCs w:val="22"/>
        </w:rPr>
        <w:t xml:space="preserve">at: </w:t>
      </w:r>
      <w:hyperlink r:id="rId42">
        <w:r w:rsidRPr="003C7098">
          <w:rPr>
            <w:color w:val="0462C1"/>
            <w:spacing w:val="-2"/>
            <w:sz w:val="22"/>
            <w:szCs w:val="22"/>
            <w:u w:val="single" w:color="0462C1"/>
          </w:rPr>
          <w:t>https://www.uwlax.edu/student-life/</w:t>
        </w:r>
      </w:hyperlink>
    </w:p>
    <w:p w14:paraId="010D0E1C" w14:textId="77777777" w:rsidR="001E2130" w:rsidRPr="003C7098" w:rsidRDefault="001E2130" w:rsidP="008F1493">
      <w:pPr>
        <w:pStyle w:val="BodyText"/>
        <w:ind w:left="360" w:right="288"/>
        <w:rPr>
          <w:sz w:val="22"/>
          <w:szCs w:val="22"/>
        </w:rPr>
      </w:pPr>
    </w:p>
    <w:p w14:paraId="010D0E1D" w14:textId="77777777" w:rsidR="001E2130" w:rsidRPr="003C7098" w:rsidRDefault="006041F0" w:rsidP="008F1493">
      <w:pPr>
        <w:pStyle w:val="Heading1"/>
        <w:numPr>
          <w:ilvl w:val="0"/>
          <w:numId w:val="29"/>
        </w:numPr>
        <w:spacing w:line="240" w:lineRule="auto"/>
        <w:ind w:left="360" w:right="288" w:firstLine="0"/>
        <w:jc w:val="left"/>
        <w:rPr>
          <w:sz w:val="22"/>
          <w:szCs w:val="22"/>
        </w:rPr>
      </w:pPr>
      <w:bookmarkStart w:id="130" w:name="XV._Advising"/>
      <w:bookmarkEnd w:id="130"/>
      <w:r w:rsidRPr="003C7098">
        <w:rPr>
          <w:spacing w:val="-2"/>
          <w:sz w:val="22"/>
          <w:szCs w:val="22"/>
        </w:rPr>
        <w:t>Advising</w:t>
      </w:r>
    </w:p>
    <w:p w14:paraId="010D0E1E" w14:textId="77777777" w:rsidR="001E2130" w:rsidRDefault="006041F0" w:rsidP="008F1493">
      <w:pPr>
        <w:pStyle w:val="BodyText"/>
        <w:ind w:left="360" w:right="288"/>
        <w:rPr>
          <w:sz w:val="22"/>
          <w:szCs w:val="22"/>
        </w:rPr>
      </w:pPr>
      <w:r w:rsidRPr="003C7098">
        <w:rPr>
          <w:sz w:val="22"/>
          <w:szCs w:val="22"/>
        </w:rPr>
        <w:t>Music</w:t>
      </w:r>
      <w:r w:rsidRPr="003C7098">
        <w:rPr>
          <w:spacing w:val="-5"/>
          <w:sz w:val="22"/>
          <w:szCs w:val="22"/>
        </w:rPr>
        <w:t xml:space="preserve"> </w:t>
      </w:r>
      <w:r w:rsidRPr="003C7098">
        <w:rPr>
          <w:sz w:val="22"/>
          <w:szCs w:val="22"/>
        </w:rPr>
        <w:t>students</w:t>
      </w:r>
      <w:r w:rsidRPr="003C7098">
        <w:rPr>
          <w:spacing w:val="-2"/>
          <w:sz w:val="22"/>
          <w:szCs w:val="22"/>
        </w:rPr>
        <w:t xml:space="preserve"> </w:t>
      </w:r>
      <w:r w:rsidRPr="003C7098">
        <w:rPr>
          <w:sz w:val="22"/>
          <w:szCs w:val="22"/>
        </w:rPr>
        <w:t>should</w:t>
      </w:r>
      <w:r w:rsidRPr="003C7098">
        <w:rPr>
          <w:spacing w:val="-3"/>
          <w:sz w:val="22"/>
          <w:szCs w:val="22"/>
        </w:rPr>
        <w:t xml:space="preserve"> </w:t>
      </w:r>
      <w:r w:rsidRPr="003C7098">
        <w:rPr>
          <w:sz w:val="22"/>
          <w:szCs w:val="22"/>
        </w:rPr>
        <w:t>consult</w:t>
      </w:r>
      <w:r w:rsidRPr="003C7098">
        <w:rPr>
          <w:spacing w:val="-5"/>
          <w:sz w:val="22"/>
          <w:szCs w:val="22"/>
        </w:rPr>
        <w:t xml:space="preserve"> </w:t>
      </w:r>
      <w:r w:rsidRPr="003C7098">
        <w:rPr>
          <w:sz w:val="22"/>
          <w:szCs w:val="22"/>
        </w:rPr>
        <w:t>their</w:t>
      </w:r>
      <w:r w:rsidRPr="003C7098">
        <w:rPr>
          <w:spacing w:val="-3"/>
          <w:sz w:val="22"/>
          <w:szCs w:val="22"/>
        </w:rPr>
        <w:t xml:space="preserve"> </w:t>
      </w:r>
      <w:r w:rsidRPr="003C7098">
        <w:rPr>
          <w:sz w:val="22"/>
          <w:szCs w:val="22"/>
        </w:rPr>
        <w:t>Advising</w:t>
      </w:r>
      <w:r w:rsidRPr="003C7098">
        <w:rPr>
          <w:spacing w:val="-3"/>
          <w:sz w:val="22"/>
          <w:szCs w:val="22"/>
        </w:rPr>
        <w:t xml:space="preserve"> </w:t>
      </w:r>
      <w:r w:rsidRPr="003C7098">
        <w:rPr>
          <w:sz w:val="22"/>
          <w:szCs w:val="22"/>
        </w:rPr>
        <w:t>Reports</w:t>
      </w:r>
      <w:r w:rsidRPr="003C7098">
        <w:rPr>
          <w:spacing w:val="-2"/>
          <w:sz w:val="22"/>
          <w:szCs w:val="22"/>
        </w:rPr>
        <w:t xml:space="preserve"> </w:t>
      </w:r>
      <w:r w:rsidRPr="003C7098">
        <w:rPr>
          <w:sz w:val="22"/>
          <w:szCs w:val="22"/>
        </w:rPr>
        <w:t>online</w:t>
      </w:r>
      <w:r w:rsidRPr="003C7098">
        <w:rPr>
          <w:spacing w:val="-5"/>
          <w:sz w:val="22"/>
          <w:szCs w:val="22"/>
        </w:rPr>
        <w:t xml:space="preserve"> </w:t>
      </w:r>
      <w:r w:rsidRPr="003C7098">
        <w:rPr>
          <w:sz w:val="22"/>
          <w:szCs w:val="22"/>
        </w:rPr>
        <w:t>at</w:t>
      </w:r>
      <w:r w:rsidRPr="003C7098">
        <w:rPr>
          <w:spacing w:val="-1"/>
          <w:sz w:val="22"/>
          <w:szCs w:val="22"/>
        </w:rPr>
        <w:t xml:space="preserve"> </w:t>
      </w:r>
      <w:r w:rsidRPr="003C7098">
        <w:rPr>
          <w:sz w:val="22"/>
          <w:szCs w:val="22"/>
        </w:rPr>
        <w:t>WINGS</w:t>
      </w:r>
      <w:r w:rsidRPr="003C7098">
        <w:rPr>
          <w:spacing w:val="-2"/>
          <w:sz w:val="22"/>
          <w:szCs w:val="22"/>
        </w:rPr>
        <w:t xml:space="preserve"> </w:t>
      </w:r>
      <w:r w:rsidRPr="003C7098">
        <w:rPr>
          <w:sz w:val="22"/>
          <w:szCs w:val="22"/>
        </w:rPr>
        <w:t>where</w:t>
      </w:r>
      <w:r w:rsidRPr="003C7098">
        <w:rPr>
          <w:spacing w:val="-5"/>
          <w:sz w:val="22"/>
          <w:szCs w:val="22"/>
        </w:rPr>
        <w:t xml:space="preserve"> </w:t>
      </w:r>
      <w:r w:rsidRPr="003C7098">
        <w:rPr>
          <w:sz w:val="22"/>
          <w:szCs w:val="22"/>
        </w:rPr>
        <w:t>they</w:t>
      </w:r>
      <w:r w:rsidRPr="003C7098">
        <w:rPr>
          <w:spacing w:val="-3"/>
          <w:sz w:val="22"/>
          <w:szCs w:val="22"/>
        </w:rPr>
        <w:t xml:space="preserve"> </w:t>
      </w:r>
      <w:r w:rsidRPr="003C7098">
        <w:rPr>
          <w:sz w:val="22"/>
          <w:szCs w:val="22"/>
        </w:rPr>
        <w:t>will find their official Academic Advisors. The Department of Music recommends you schedule an appointment to discuss any questions or concerns.</w:t>
      </w:r>
    </w:p>
    <w:p w14:paraId="6AF03E3B" w14:textId="77777777" w:rsidR="00093153" w:rsidRPr="003C7098" w:rsidRDefault="00093153" w:rsidP="008F1493">
      <w:pPr>
        <w:pStyle w:val="BodyText"/>
        <w:ind w:left="360" w:right="288"/>
        <w:rPr>
          <w:sz w:val="22"/>
          <w:szCs w:val="22"/>
        </w:rPr>
      </w:pPr>
    </w:p>
    <w:p w14:paraId="010D0E1F" w14:textId="067C2235" w:rsidR="001E2130" w:rsidRDefault="006041F0" w:rsidP="008F1493">
      <w:pPr>
        <w:pStyle w:val="BodyText"/>
        <w:ind w:left="360" w:right="288"/>
        <w:rPr>
          <w:sz w:val="22"/>
          <w:szCs w:val="22"/>
        </w:rPr>
      </w:pPr>
      <w:r w:rsidRPr="003C7098">
        <w:rPr>
          <w:sz w:val="22"/>
          <w:szCs w:val="22"/>
        </w:rPr>
        <w:t>Each student majoring in Music will be assigned a faculty advisor within the Department appropriate</w:t>
      </w:r>
      <w:r w:rsidRPr="003C7098">
        <w:rPr>
          <w:spacing w:val="-6"/>
          <w:sz w:val="22"/>
          <w:szCs w:val="22"/>
        </w:rPr>
        <w:t xml:space="preserve"> </w:t>
      </w:r>
      <w:r w:rsidRPr="003C7098">
        <w:rPr>
          <w:sz w:val="22"/>
          <w:szCs w:val="22"/>
        </w:rPr>
        <w:t>to</w:t>
      </w:r>
      <w:r w:rsidRPr="003C7098">
        <w:rPr>
          <w:spacing w:val="-4"/>
          <w:sz w:val="22"/>
          <w:szCs w:val="22"/>
        </w:rPr>
        <w:t xml:space="preserve"> </w:t>
      </w:r>
      <w:r w:rsidRPr="003C7098">
        <w:rPr>
          <w:sz w:val="22"/>
          <w:szCs w:val="22"/>
        </w:rPr>
        <w:t>that</w:t>
      </w:r>
      <w:r w:rsidRPr="003C7098">
        <w:rPr>
          <w:spacing w:val="-6"/>
          <w:sz w:val="22"/>
          <w:szCs w:val="22"/>
        </w:rPr>
        <w:t xml:space="preserve"> </w:t>
      </w:r>
      <w:r w:rsidRPr="003C7098">
        <w:rPr>
          <w:sz w:val="22"/>
          <w:szCs w:val="22"/>
        </w:rPr>
        <w:t>student’s</w:t>
      </w:r>
      <w:r w:rsidRPr="003C7098">
        <w:rPr>
          <w:spacing w:val="-3"/>
          <w:sz w:val="22"/>
          <w:szCs w:val="22"/>
        </w:rPr>
        <w:t xml:space="preserve"> </w:t>
      </w:r>
      <w:r w:rsidRPr="003C7098">
        <w:rPr>
          <w:sz w:val="22"/>
          <w:szCs w:val="22"/>
        </w:rPr>
        <w:t>area(s)</w:t>
      </w:r>
      <w:r w:rsidRPr="003C7098">
        <w:rPr>
          <w:spacing w:val="-4"/>
          <w:sz w:val="22"/>
          <w:szCs w:val="22"/>
        </w:rPr>
        <w:t xml:space="preserve"> </w:t>
      </w:r>
      <w:r w:rsidRPr="003C7098">
        <w:rPr>
          <w:sz w:val="22"/>
          <w:szCs w:val="22"/>
        </w:rPr>
        <w:t>of</w:t>
      </w:r>
      <w:r w:rsidRPr="003C7098">
        <w:rPr>
          <w:spacing w:val="-4"/>
          <w:sz w:val="22"/>
          <w:szCs w:val="22"/>
        </w:rPr>
        <w:t xml:space="preserve"> </w:t>
      </w:r>
      <w:r w:rsidRPr="003C7098">
        <w:rPr>
          <w:sz w:val="22"/>
          <w:szCs w:val="22"/>
        </w:rPr>
        <w:t>study.</w:t>
      </w:r>
      <w:r w:rsidRPr="003C7098">
        <w:rPr>
          <w:spacing w:val="40"/>
          <w:sz w:val="22"/>
          <w:szCs w:val="22"/>
        </w:rPr>
        <w:t xml:space="preserve"> </w:t>
      </w:r>
      <w:r w:rsidRPr="003C7098">
        <w:rPr>
          <w:sz w:val="22"/>
          <w:szCs w:val="22"/>
        </w:rPr>
        <w:t>Students’</w:t>
      </w:r>
      <w:r w:rsidRPr="003C7098">
        <w:rPr>
          <w:spacing w:val="-4"/>
          <w:sz w:val="22"/>
          <w:szCs w:val="22"/>
        </w:rPr>
        <w:t xml:space="preserve"> </w:t>
      </w:r>
      <w:r w:rsidRPr="003C7098">
        <w:rPr>
          <w:sz w:val="22"/>
          <w:szCs w:val="22"/>
        </w:rPr>
        <w:t>requests</w:t>
      </w:r>
      <w:r w:rsidRPr="003C7098">
        <w:rPr>
          <w:spacing w:val="-3"/>
          <w:sz w:val="22"/>
          <w:szCs w:val="22"/>
        </w:rPr>
        <w:t xml:space="preserve"> </w:t>
      </w:r>
      <w:r w:rsidRPr="003C7098">
        <w:rPr>
          <w:sz w:val="22"/>
          <w:szCs w:val="22"/>
        </w:rPr>
        <w:t>for</w:t>
      </w:r>
      <w:r w:rsidRPr="003C7098">
        <w:rPr>
          <w:spacing w:val="-4"/>
          <w:sz w:val="22"/>
          <w:szCs w:val="22"/>
        </w:rPr>
        <w:t xml:space="preserve"> </w:t>
      </w:r>
      <w:r w:rsidRPr="003C7098">
        <w:rPr>
          <w:sz w:val="22"/>
          <w:szCs w:val="22"/>
        </w:rPr>
        <w:t>a</w:t>
      </w:r>
      <w:r w:rsidRPr="003C7098">
        <w:rPr>
          <w:spacing w:val="-6"/>
          <w:sz w:val="22"/>
          <w:szCs w:val="22"/>
        </w:rPr>
        <w:t xml:space="preserve"> </w:t>
      </w:r>
      <w:r w:rsidRPr="003C7098">
        <w:rPr>
          <w:sz w:val="22"/>
          <w:szCs w:val="22"/>
        </w:rPr>
        <w:t>particular advisor</w:t>
      </w:r>
      <w:r w:rsidRPr="003C7098">
        <w:rPr>
          <w:spacing w:val="-4"/>
          <w:sz w:val="22"/>
          <w:szCs w:val="22"/>
        </w:rPr>
        <w:t xml:space="preserve"> </w:t>
      </w:r>
      <w:r w:rsidRPr="003C7098">
        <w:rPr>
          <w:sz w:val="22"/>
          <w:szCs w:val="22"/>
        </w:rPr>
        <w:t>will generally be</w:t>
      </w:r>
      <w:r w:rsidRPr="003C7098">
        <w:rPr>
          <w:spacing w:val="-2"/>
          <w:sz w:val="22"/>
          <w:szCs w:val="22"/>
        </w:rPr>
        <w:t xml:space="preserve"> </w:t>
      </w:r>
      <w:r w:rsidRPr="003C7098">
        <w:rPr>
          <w:sz w:val="22"/>
          <w:szCs w:val="22"/>
        </w:rPr>
        <w:t>honored when feasible.</w:t>
      </w:r>
      <w:r w:rsidRPr="003C7098">
        <w:rPr>
          <w:spacing w:val="40"/>
          <w:sz w:val="22"/>
          <w:szCs w:val="22"/>
        </w:rPr>
        <w:t xml:space="preserve"> </w:t>
      </w:r>
      <w:r w:rsidRPr="003C7098">
        <w:rPr>
          <w:sz w:val="22"/>
          <w:szCs w:val="22"/>
        </w:rPr>
        <w:t>Students are expected to meet</w:t>
      </w:r>
      <w:r w:rsidRPr="003C7098">
        <w:rPr>
          <w:spacing w:val="-2"/>
          <w:sz w:val="22"/>
          <w:szCs w:val="22"/>
        </w:rPr>
        <w:t xml:space="preserve"> </w:t>
      </w:r>
      <w:r w:rsidRPr="003C7098">
        <w:rPr>
          <w:sz w:val="22"/>
          <w:szCs w:val="22"/>
        </w:rPr>
        <w:t>with their advisors each semester to discuss academic progress, post-graduation pursuits, etc.</w:t>
      </w:r>
      <w:r w:rsidRPr="003C7098">
        <w:rPr>
          <w:spacing w:val="40"/>
          <w:sz w:val="22"/>
          <w:szCs w:val="22"/>
        </w:rPr>
        <w:t xml:space="preserve"> </w:t>
      </w:r>
      <w:r w:rsidRPr="003C7098">
        <w:rPr>
          <w:sz w:val="22"/>
          <w:szCs w:val="22"/>
        </w:rPr>
        <w:t xml:space="preserve">Faculty members are expected to keep posted </w:t>
      </w:r>
      <w:r w:rsidR="00093153">
        <w:rPr>
          <w:sz w:val="22"/>
          <w:szCs w:val="22"/>
        </w:rPr>
        <w:t>Student</w:t>
      </w:r>
      <w:r w:rsidRPr="003C7098">
        <w:rPr>
          <w:sz w:val="22"/>
          <w:szCs w:val="22"/>
        </w:rPr>
        <w:t xml:space="preserve"> hours.</w:t>
      </w:r>
    </w:p>
    <w:p w14:paraId="416E8C83" w14:textId="77777777" w:rsidR="00093153" w:rsidRPr="003C7098" w:rsidRDefault="00093153" w:rsidP="008F1493">
      <w:pPr>
        <w:pStyle w:val="BodyText"/>
        <w:ind w:left="360" w:right="288"/>
        <w:rPr>
          <w:sz w:val="22"/>
          <w:szCs w:val="22"/>
        </w:rPr>
      </w:pPr>
    </w:p>
    <w:p w14:paraId="010D0E20" w14:textId="77777777" w:rsidR="001E2130" w:rsidRPr="003C7098" w:rsidRDefault="006041F0" w:rsidP="008F1493">
      <w:pPr>
        <w:pStyle w:val="BodyText"/>
        <w:ind w:left="360" w:right="288"/>
        <w:rPr>
          <w:sz w:val="22"/>
          <w:szCs w:val="22"/>
        </w:rPr>
      </w:pPr>
      <w:r w:rsidRPr="003C7098">
        <w:rPr>
          <w:sz w:val="22"/>
          <w:szCs w:val="22"/>
        </w:rPr>
        <w:t>To</w:t>
      </w:r>
      <w:r w:rsidRPr="003C7098">
        <w:rPr>
          <w:spacing w:val="-4"/>
          <w:sz w:val="22"/>
          <w:szCs w:val="22"/>
        </w:rPr>
        <w:t xml:space="preserve"> </w:t>
      </w:r>
      <w:r w:rsidRPr="003C7098">
        <w:rPr>
          <w:sz w:val="22"/>
          <w:szCs w:val="22"/>
        </w:rPr>
        <w:t>change/add</w:t>
      </w:r>
      <w:r w:rsidRPr="003C7098">
        <w:rPr>
          <w:spacing w:val="-2"/>
          <w:sz w:val="22"/>
          <w:szCs w:val="22"/>
        </w:rPr>
        <w:t xml:space="preserve"> </w:t>
      </w:r>
      <w:r w:rsidRPr="003C7098">
        <w:rPr>
          <w:sz w:val="22"/>
          <w:szCs w:val="22"/>
        </w:rPr>
        <w:t>a</w:t>
      </w:r>
      <w:r w:rsidRPr="003C7098">
        <w:rPr>
          <w:spacing w:val="1"/>
          <w:sz w:val="22"/>
          <w:szCs w:val="22"/>
        </w:rPr>
        <w:t xml:space="preserve"> </w:t>
      </w:r>
      <w:r w:rsidRPr="003C7098">
        <w:rPr>
          <w:sz w:val="22"/>
          <w:szCs w:val="22"/>
        </w:rPr>
        <w:t>major</w:t>
      </w:r>
      <w:r w:rsidRPr="003C7098">
        <w:rPr>
          <w:spacing w:val="-2"/>
          <w:sz w:val="22"/>
          <w:szCs w:val="22"/>
        </w:rPr>
        <w:t xml:space="preserve"> </w:t>
      </w:r>
      <w:r w:rsidRPr="003C7098">
        <w:rPr>
          <w:sz w:val="22"/>
          <w:szCs w:val="22"/>
        </w:rPr>
        <w:t>or</w:t>
      </w:r>
      <w:r w:rsidRPr="003C7098">
        <w:rPr>
          <w:spacing w:val="-1"/>
          <w:sz w:val="22"/>
          <w:szCs w:val="22"/>
        </w:rPr>
        <w:t xml:space="preserve"> </w:t>
      </w:r>
      <w:r w:rsidRPr="003C7098">
        <w:rPr>
          <w:sz w:val="22"/>
          <w:szCs w:val="22"/>
        </w:rPr>
        <w:t>minor,</w:t>
      </w:r>
      <w:r w:rsidRPr="003C7098">
        <w:rPr>
          <w:spacing w:val="-2"/>
          <w:sz w:val="22"/>
          <w:szCs w:val="22"/>
        </w:rPr>
        <w:t xml:space="preserve"> </w:t>
      </w:r>
      <w:r w:rsidRPr="003C7098">
        <w:rPr>
          <w:sz w:val="22"/>
          <w:szCs w:val="22"/>
        </w:rPr>
        <w:t>complete</w:t>
      </w:r>
      <w:r w:rsidRPr="003C7098">
        <w:rPr>
          <w:spacing w:val="-4"/>
          <w:sz w:val="22"/>
          <w:szCs w:val="22"/>
        </w:rPr>
        <w:t xml:space="preserve"> </w:t>
      </w:r>
      <w:r w:rsidRPr="003C7098">
        <w:rPr>
          <w:sz w:val="22"/>
          <w:szCs w:val="22"/>
        </w:rPr>
        <w:t>the</w:t>
      </w:r>
      <w:r w:rsidRPr="003C7098">
        <w:rPr>
          <w:spacing w:val="-4"/>
          <w:sz w:val="22"/>
          <w:szCs w:val="22"/>
        </w:rPr>
        <w:t xml:space="preserve"> </w:t>
      </w:r>
      <w:r w:rsidRPr="003C7098">
        <w:rPr>
          <w:sz w:val="22"/>
          <w:szCs w:val="22"/>
        </w:rPr>
        <w:t>survey</w:t>
      </w:r>
      <w:r w:rsidRPr="003C7098">
        <w:rPr>
          <w:spacing w:val="-1"/>
          <w:sz w:val="22"/>
          <w:szCs w:val="22"/>
        </w:rPr>
        <w:t xml:space="preserve"> </w:t>
      </w:r>
      <w:r w:rsidRPr="003C7098">
        <w:rPr>
          <w:sz w:val="22"/>
          <w:szCs w:val="22"/>
        </w:rPr>
        <w:t>online</w:t>
      </w:r>
      <w:r w:rsidRPr="003C7098">
        <w:rPr>
          <w:spacing w:val="-4"/>
          <w:sz w:val="22"/>
          <w:szCs w:val="22"/>
        </w:rPr>
        <w:t xml:space="preserve"> </w:t>
      </w:r>
      <w:r w:rsidRPr="003C7098">
        <w:rPr>
          <w:sz w:val="22"/>
          <w:szCs w:val="22"/>
        </w:rPr>
        <w:t>under</w:t>
      </w:r>
      <w:r w:rsidRPr="003C7098">
        <w:rPr>
          <w:spacing w:val="-2"/>
          <w:sz w:val="22"/>
          <w:szCs w:val="22"/>
        </w:rPr>
        <w:t xml:space="preserve"> </w:t>
      </w:r>
      <w:r w:rsidRPr="003C7098">
        <w:rPr>
          <w:sz w:val="22"/>
          <w:szCs w:val="22"/>
        </w:rPr>
        <w:t>your</w:t>
      </w:r>
      <w:r w:rsidRPr="003C7098">
        <w:rPr>
          <w:spacing w:val="3"/>
          <w:sz w:val="22"/>
          <w:szCs w:val="22"/>
        </w:rPr>
        <w:t xml:space="preserve"> </w:t>
      </w:r>
      <w:r w:rsidRPr="003C7098">
        <w:rPr>
          <w:sz w:val="22"/>
          <w:szCs w:val="22"/>
        </w:rPr>
        <w:t>major</w:t>
      </w:r>
      <w:r w:rsidRPr="003C7098">
        <w:rPr>
          <w:spacing w:val="3"/>
          <w:sz w:val="22"/>
          <w:szCs w:val="22"/>
        </w:rPr>
        <w:t xml:space="preserve"> </w:t>
      </w:r>
      <w:r w:rsidRPr="003C7098">
        <w:rPr>
          <w:spacing w:val="-2"/>
          <w:sz w:val="22"/>
          <w:szCs w:val="22"/>
        </w:rPr>
        <w:t>college’s</w:t>
      </w:r>
    </w:p>
    <w:p w14:paraId="010D0E21" w14:textId="77777777" w:rsidR="001E2130" w:rsidRDefault="006041F0" w:rsidP="008F1493">
      <w:pPr>
        <w:pStyle w:val="BodyText"/>
        <w:ind w:left="360" w:right="288"/>
        <w:rPr>
          <w:spacing w:val="-2"/>
          <w:sz w:val="22"/>
          <w:szCs w:val="22"/>
        </w:rPr>
      </w:pPr>
      <w:r w:rsidRPr="003C7098">
        <w:rPr>
          <w:sz w:val="22"/>
          <w:szCs w:val="22"/>
        </w:rPr>
        <w:t>Advising</w:t>
      </w:r>
      <w:r w:rsidRPr="003C7098">
        <w:rPr>
          <w:spacing w:val="-2"/>
          <w:sz w:val="22"/>
          <w:szCs w:val="22"/>
        </w:rPr>
        <w:t xml:space="preserve"> link.</w:t>
      </w:r>
    </w:p>
    <w:p w14:paraId="1AED707D" w14:textId="77777777" w:rsidR="00093153" w:rsidRPr="003C7098" w:rsidRDefault="00093153" w:rsidP="008F1493">
      <w:pPr>
        <w:pStyle w:val="BodyText"/>
        <w:ind w:left="360" w:right="288"/>
        <w:rPr>
          <w:sz w:val="22"/>
          <w:szCs w:val="22"/>
        </w:rPr>
      </w:pPr>
    </w:p>
    <w:p w14:paraId="23E78FA7" w14:textId="77777777" w:rsidR="00093153" w:rsidRDefault="006041F0" w:rsidP="008F1493">
      <w:pPr>
        <w:pStyle w:val="BodyText"/>
        <w:ind w:left="360" w:right="288"/>
        <w:rPr>
          <w:color w:val="0462C1"/>
          <w:sz w:val="22"/>
          <w:szCs w:val="22"/>
        </w:rPr>
      </w:pPr>
      <w:hyperlink r:id="rId43">
        <w:r w:rsidRPr="003C7098">
          <w:rPr>
            <w:color w:val="0462C1"/>
            <w:sz w:val="22"/>
            <w:szCs w:val="22"/>
            <w:u w:val="single" w:color="0462C1"/>
          </w:rPr>
          <w:t>College</w:t>
        </w:r>
        <w:r w:rsidRPr="003C7098">
          <w:rPr>
            <w:color w:val="0462C1"/>
            <w:spacing w:val="-9"/>
            <w:sz w:val="22"/>
            <w:szCs w:val="22"/>
            <w:u w:val="single" w:color="0462C1"/>
          </w:rPr>
          <w:t xml:space="preserve"> </w:t>
        </w:r>
        <w:r w:rsidRPr="003C7098">
          <w:rPr>
            <w:color w:val="0462C1"/>
            <w:sz w:val="22"/>
            <w:szCs w:val="22"/>
            <w:u w:val="single" w:color="0462C1"/>
          </w:rPr>
          <w:t>of</w:t>
        </w:r>
        <w:r w:rsidRPr="003C7098">
          <w:rPr>
            <w:color w:val="0462C1"/>
            <w:spacing w:val="-7"/>
            <w:sz w:val="22"/>
            <w:szCs w:val="22"/>
            <w:u w:val="single" w:color="0462C1"/>
          </w:rPr>
          <w:t xml:space="preserve"> </w:t>
        </w:r>
        <w:r w:rsidRPr="003C7098">
          <w:rPr>
            <w:color w:val="0462C1"/>
            <w:sz w:val="22"/>
            <w:szCs w:val="22"/>
            <w:u w:val="single" w:color="0462C1"/>
          </w:rPr>
          <w:t>Arts,</w:t>
        </w:r>
        <w:r w:rsidRPr="003C7098">
          <w:rPr>
            <w:color w:val="0462C1"/>
            <w:spacing w:val="-7"/>
            <w:sz w:val="22"/>
            <w:szCs w:val="22"/>
            <w:u w:val="single" w:color="0462C1"/>
          </w:rPr>
          <w:t xml:space="preserve"> </w:t>
        </w:r>
        <w:r w:rsidRPr="003C7098">
          <w:rPr>
            <w:color w:val="0462C1"/>
            <w:sz w:val="22"/>
            <w:szCs w:val="22"/>
            <w:u w:val="single" w:color="0462C1"/>
          </w:rPr>
          <w:t>Social</w:t>
        </w:r>
        <w:r w:rsidRPr="003C7098">
          <w:rPr>
            <w:color w:val="0462C1"/>
            <w:spacing w:val="-9"/>
            <w:sz w:val="22"/>
            <w:szCs w:val="22"/>
            <w:u w:val="single" w:color="0462C1"/>
          </w:rPr>
          <w:t xml:space="preserve"> </w:t>
        </w:r>
        <w:r w:rsidRPr="003C7098">
          <w:rPr>
            <w:color w:val="0462C1"/>
            <w:sz w:val="22"/>
            <w:szCs w:val="22"/>
            <w:u w:val="single" w:color="0462C1"/>
          </w:rPr>
          <w:t>Sciences,</w:t>
        </w:r>
        <w:r w:rsidRPr="003C7098">
          <w:rPr>
            <w:color w:val="0462C1"/>
            <w:spacing w:val="-7"/>
            <w:sz w:val="22"/>
            <w:szCs w:val="22"/>
            <w:u w:val="single" w:color="0462C1"/>
          </w:rPr>
          <w:t xml:space="preserve"> </w:t>
        </w:r>
        <w:r w:rsidRPr="003C7098">
          <w:rPr>
            <w:color w:val="0462C1"/>
            <w:sz w:val="22"/>
            <w:szCs w:val="22"/>
            <w:u w:val="single" w:color="0462C1"/>
          </w:rPr>
          <w:t>and</w:t>
        </w:r>
        <w:r w:rsidRPr="003C7098">
          <w:rPr>
            <w:color w:val="0462C1"/>
            <w:spacing w:val="-7"/>
            <w:sz w:val="22"/>
            <w:szCs w:val="22"/>
            <w:u w:val="single" w:color="0462C1"/>
          </w:rPr>
          <w:t xml:space="preserve"> </w:t>
        </w:r>
        <w:r w:rsidRPr="003C7098">
          <w:rPr>
            <w:color w:val="0462C1"/>
            <w:sz w:val="22"/>
            <w:szCs w:val="22"/>
            <w:u w:val="single" w:color="0462C1"/>
          </w:rPr>
          <w:t>Humanities</w:t>
        </w:r>
      </w:hyperlink>
      <w:r w:rsidRPr="003C7098">
        <w:rPr>
          <w:color w:val="0462C1"/>
          <w:sz w:val="22"/>
          <w:szCs w:val="22"/>
        </w:rPr>
        <w:t xml:space="preserve"> </w:t>
      </w:r>
    </w:p>
    <w:p w14:paraId="010D0E22" w14:textId="220138AA" w:rsidR="001E2130" w:rsidRPr="003C7098" w:rsidRDefault="006041F0" w:rsidP="008F1493">
      <w:pPr>
        <w:pStyle w:val="BodyText"/>
        <w:ind w:left="360" w:right="288"/>
        <w:rPr>
          <w:sz w:val="22"/>
          <w:szCs w:val="22"/>
        </w:rPr>
      </w:pPr>
      <w:hyperlink r:id="rId44">
        <w:r w:rsidRPr="003C7098">
          <w:rPr>
            <w:color w:val="0462C1"/>
            <w:sz w:val="22"/>
            <w:szCs w:val="22"/>
            <w:u w:val="single" w:color="0462C1"/>
          </w:rPr>
          <w:t>College of Business Administration</w:t>
        </w:r>
      </w:hyperlink>
    </w:p>
    <w:p w14:paraId="010D0E23" w14:textId="77777777" w:rsidR="001E2130" w:rsidRDefault="006041F0" w:rsidP="008F1493">
      <w:pPr>
        <w:pStyle w:val="BodyText"/>
        <w:ind w:left="360" w:right="288"/>
      </w:pPr>
      <w:hyperlink r:id="rId45">
        <w:r w:rsidRPr="003C7098">
          <w:rPr>
            <w:color w:val="0462C1"/>
            <w:sz w:val="22"/>
            <w:szCs w:val="22"/>
            <w:u w:val="single" w:color="0462C1"/>
          </w:rPr>
          <w:t>College</w:t>
        </w:r>
        <w:r w:rsidRPr="003C7098">
          <w:rPr>
            <w:color w:val="0462C1"/>
            <w:spacing w:val="-12"/>
            <w:sz w:val="22"/>
            <w:szCs w:val="22"/>
            <w:u w:val="single" w:color="0462C1"/>
          </w:rPr>
          <w:t xml:space="preserve"> </w:t>
        </w:r>
        <w:r w:rsidRPr="003C7098">
          <w:rPr>
            <w:color w:val="0462C1"/>
            <w:sz w:val="22"/>
            <w:szCs w:val="22"/>
            <w:u w:val="single" w:color="0462C1"/>
          </w:rPr>
          <w:t>of</w:t>
        </w:r>
        <w:r w:rsidRPr="003C7098">
          <w:rPr>
            <w:color w:val="0462C1"/>
            <w:spacing w:val="-10"/>
            <w:sz w:val="22"/>
            <w:szCs w:val="22"/>
            <w:u w:val="single" w:color="0462C1"/>
          </w:rPr>
          <w:t xml:space="preserve"> </w:t>
        </w:r>
        <w:r w:rsidRPr="003C7098">
          <w:rPr>
            <w:color w:val="0462C1"/>
            <w:sz w:val="22"/>
            <w:szCs w:val="22"/>
            <w:u w:val="single" w:color="0462C1"/>
          </w:rPr>
          <w:t>Science</w:t>
        </w:r>
        <w:r w:rsidRPr="003C7098">
          <w:rPr>
            <w:color w:val="0462C1"/>
            <w:spacing w:val="-12"/>
            <w:sz w:val="22"/>
            <w:szCs w:val="22"/>
            <w:u w:val="single" w:color="0462C1"/>
          </w:rPr>
          <w:t xml:space="preserve"> </w:t>
        </w:r>
        <w:r w:rsidRPr="003C7098">
          <w:rPr>
            <w:color w:val="0462C1"/>
            <w:sz w:val="22"/>
            <w:szCs w:val="22"/>
            <w:u w:val="single" w:color="0462C1"/>
          </w:rPr>
          <w:t>&amp;</w:t>
        </w:r>
        <w:r w:rsidRPr="003C7098">
          <w:rPr>
            <w:color w:val="0462C1"/>
            <w:spacing w:val="-12"/>
            <w:sz w:val="22"/>
            <w:szCs w:val="22"/>
            <w:u w:val="single" w:color="0462C1"/>
          </w:rPr>
          <w:t xml:space="preserve"> </w:t>
        </w:r>
        <w:r w:rsidRPr="003C7098">
          <w:rPr>
            <w:color w:val="0462C1"/>
            <w:sz w:val="22"/>
            <w:szCs w:val="22"/>
            <w:u w:val="single" w:color="0462C1"/>
          </w:rPr>
          <w:t>Health</w:t>
        </w:r>
      </w:hyperlink>
      <w:r w:rsidRPr="003C7098">
        <w:rPr>
          <w:color w:val="0462C1"/>
          <w:sz w:val="22"/>
          <w:szCs w:val="22"/>
        </w:rPr>
        <w:t xml:space="preserve"> </w:t>
      </w:r>
      <w:hyperlink r:id="rId46" w:anchor="tm-how-do-i-declare-my-major-">
        <w:r w:rsidRPr="003C7098">
          <w:rPr>
            <w:color w:val="0462C1"/>
            <w:sz w:val="22"/>
            <w:szCs w:val="22"/>
            <w:u w:val="single" w:color="0462C1"/>
          </w:rPr>
          <w:t>School of Education</w:t>
        </w:r>
      </w:hyperlink>
    </w:p>
    <w:p w14:paraId="67F8F3C9" w14:textId="77777777" w:rsidR="00093153" w:rsidRPr="003C7098" w:rsidRDefault="00093153" w:rsidP="008F1493">
      <w:pPr>
        <w:pStyle w:val="BodyText"/>
        <w:ind w:left="360" w:right="288"/>
        <w:rPr>
          <w:sz w:val="22"/>
          <w:szCs w:val="22"/>
        </w:rPr>
      </w:pPr>
    </w:p>
    <w:p w14:paraId="010D0E24" w14:textId="77777777" w:rsidR="001E2130" w:rsidRPr="003C7098" w:rsidRDefault="006041F0" w:rsidP="008F1493">
      <w:pPr>
        <w:pStyle w:val="Heading1"/>
        <w:numPr>
          <w:ilvl w:val="0"/>
          <w:numId w:val="29"/>
        </w:numPr>
        <w:spacing w:line="240" w:lineRule="auto"/>
        <w:ind w:left="360" w:right="288" w:firstLine="0"/>
        <w:jc w:val="left"/>
        <w:rPr>
          <w:sz w:val="22"/>
          <w:szCs w:val="22"/>
        </w:rPr>
      </w:pPr>
      <w:bookmarkStart w:id="131" w:name="XVI._Scholarships"/>
      <w:bookmarkStart w:id="132" w:name="_bookmark54"/>
      <w:bookmarkEnd w:id="131"/>
      <w:bookmarkEnd w:id="132"/>
      <w:r w:rsidRPr="003C7098">
        <w:rPr>
          <w:spacing w:val="-2"/>
          <w:sz w:val="22"/>
          <w:szCs w:val="22"/>
        </w:rPr>
        <w:t>Scholarships</w:t>
      </w:r>
    </w:p>
    <w:p w14:paraId="010D0E25" w14:textId="2292384D" w:rsidR="001E2130" w:rsidRPr="003C7098" w:rsidRDefault="006041F0" w:rsidP="008F1493">
      <w:pPr>
        <w:pStyle w:val="BodyText"/>
        <w:ind w:left="360" w:right="288"/>
        <w:rPr>
          <w:sz w:val="22"/>
          <w:szCs w:val="22"/>
        </w:rPr>
      </w:pPr>
      <w:r w:rsidRPr="003C7098">
        <w:rPr>
          <w:sz w:val="22"/>
          <w:szCs w:val="22"/>
        </w:rPr>
        <w:t xml:space="preserve">The Department </w:t>
      </w:r>
      <w:r w:rsidR="00093153" w:rsidRPr="003C7098">
        <w:rPr>
          <w:sz w:val="22"/>
          <w:szCs w:val="22"/>
        </w:rPr>
        <w:t>can</w:t>
      </w:r>
      <w:r w:rsidRPr="003C7098">
        <w:rPr>
          <w:sz w:val="22"/>
          <w:szCs w:val="22"/>
        </w:rPr>
        <w:t xml:space="preserve"> award scholarships to outstanding students each year through the generosity</w:t>
      </w:r>
      <w:r w:rsidRPr="003C7098">
        <w:rPr>
          <w:spacing w:val="-4"/>
          <w:sz w:val="22"/>
          <w:szCs w:val="22"/>
        </w:rPr>
        <w:t xml:space="preserve"> </w:t>
      </w:r>
      <w:r w:rsidRPr="003C7098">
        <w:rPr>
          <w:sz w:val="22"/>
          <w:szCs w:val="22"/>
        </w:rPr>
        <w:t>of</w:t>
      </w:r>
      <w:r w:rsidRPr="003C7098">
        <w:rPr>
          <w:spacing w:val="-4"/>
          <w:sz w:val="22"/>
          <w:szCs w:val="22"/>
        </w:rPr>
        <w:t xml:space="preserve"> </w:t>
      </w:r>
      <w:r w:rsidRPr="003C7098">
        <w:rPr>
          <w:sz w:val="22"/>
          <w:szCs w:val="22"/>
        </w:rPr>
        <w:t>retired</w:t>
      </w:r>
      <w:r w:rsidRPr="003C7098">
        <w:rPr>
          <w:spacing w:val="-4"/>
          <w:sz w:val="22"/>
          <w:szCs w:val="22"/>
        </w:rPr>
        <w:t xml:space="preserve"> </w:t>
      </w:r>
      <w:r w:rsidRPr="003C7098">
        <w:rPr>
          <w:sz w:val="22"/>
          <w:szCs w:val="22"/>
        </w:rPr>
        <w:t>faculty, alums</w:t>
      </w:r>
      <w:r w:rsidRPr="003C7098">
        <w:rPr>
          <w:spacing w:val="-3"/>
          <w:sz w:val="22"/>
          <w:szCs w:val="22"/>
        </w:rPr>
        <w:t xml:space="preserve"> </w:t>
      </w:r>
      <w:r w:rsidRPr="003C7098">
        <w:rPr>
          <w:sz w:val="22"/>
          <w:szCs w:val="22"/>
        </w:rPr>
        <w:t>and lovers</w:t>
      </w:r>
      <w:r w:rsidRPr="003C7098">
        <w:rPr>
          <w:spacing w:val="-3"/>
          <w:sz w:val="22"/>
          <w:szCs w:val="22"/>
        </w:rPr>
        <w:t xml:space="preserve"> </w:t>
      </w:r>
      <w:r w:rsidRPr="003C7098">
        <w:rPr>
          <w:sz w:val="22"/>
          <w:szCs w:val="22"/>
        </w:rPr>
        <w:t>of</w:t>
      </w:r>
      <w:r w:rsidRPr="003C7098">
        <w:rPr>
          <w:spacing w:val="-4"/>
          <w:sz w:val="22"/>
          <w:szCs w:val="22"/>
        </w:rPr>
        <w:t xml:space="preserve"> </w:t>
      </w:r>
      <w:r w:rsidRPr="003C7098">
        <w:rPr>
          <w:sz w:val="22"/>
          <w:szCs w:val="22"/>
        </w:rPr>
        <w:t>our music</w:t>
      </w:r>
      <w:r w:rsidRPr="003C7098">
        <w:rPr>
          <w:spacing w:val="-6"/>
          <w:sz w:val="22"/>
          <w:szCs w:val="22"/>
        </w:rPr>
        <w:t xml:space="preserve"> </w:t>
      </w:r>
      <w:r w:rsidRPr="003C7098">
        <w:rPr>
          <w:sz w:val="22"/>
          <w:szCs w:val="22"/>
        </w:rPr>
        <w:t>programs.</w:t>
      </w:r>
      <w:r w:rsidRPr="003C7098">
        <w:rPr>
          <w:spacing w:val="-4"/>
          <w:sz w:val="22"/>
          <w:szCs w:val="22"/>
        </w:rPr>
        <w:t xml:space="preserve"> </w:t>
      </w:r>
      <w:r w:rsidRPr="003C7098">
        <w:rPr>
          <w:sz w:val="22"/>
          <w:szCs w:val="22"/>
        </w:rPr>
        <w:t>Most</w:t>
      </w:r>
      <w:r w:rsidRPr="003C7098">
        <w:rPr>
          <w:spacing w:val="-6"/>
          <w:sz w:val="22"/>
          <w:szCs w:val="22"/>
        </w:rPr>
        <w:t xml:space="preserve"> </w:t>
      </w:r>
      <w:r w:rsidRPr="003C7098">
        <w:rPr>
          <w:sz w:val="22"/>
          <w:szCs w:val="22"/>
        </w:rPr>
        <w:t>scholarships</w:t>
      </w:r>
      <w:r w:rsidRPr="003C7098">
        <w:rPr>
          <w:spacing w:val="-3"/>
          <w:sz w:val="22"/>
          <w:szCs w:val="22"/>
        </w:rPr>
        <w:t xml:space="preserve"> </w:t>
      </w:r>
      <w:r w:rsidRPr="003C7098">
        <w:rPr>
          <w:sz w:val="22"/>
          <w:szCs w:val="22"/>
        </w:rPr>
        <w:t>require an audition and have an expectation of maintaining good academic standing as well as performing in the required ensemble.</w:t>
      </w:r>
    </w:p>
    <w:p w14:paraId="010D0E26" w14:textId="77777777" w:rsidR="001E2130" w:rsidRPr="003C7098" w:rsidRDefault="001E2130" w:rsidP="008F1493">
      <w:pPr>
        <w:pStyle w:val="BodyText"/>
        <w:ind w:left="360" w:right="288"/>
        <w:rPr>
          <w:sz w:val="22"/>
          <w:szCs w:val="22"/>
        </w:rPr>
      </w:pPr>
    </w:p>
    <w:p w14:paraId="010D0E27" w14:textId="77777777" w:rsidR="001E2130" w:rsidRPr="003C7098" w:rsidRDefault="006041F0" w:rsidP="008F1493">
      <w:pPr>
        <w:pStyle w:val="BodyText"/>
        <w:ind w:left="360" w:right="288"/>
        <w:rPr>
          <w:sz w:val="22"/>
          <w:szCs w:val="22"/>
        </w:rPr>
      </w:pPr>
      <w:r w:rsidRPr="003C7098">
        <w:rPr>
          <w:sz w:val="22"/>
          <w:szCs w:val="22"/>
        </w:rPr>
        <w:t>Returning</w:t>
      </w:r>
      <w:r w:rsidRPr="003C7098">
        <w:rPr>
          <w:spacing w:val="-5"/>
          <w:sz w:val="22"/>
          <w:szCs w:val="22"/>
        </w:rPr>
        <w:t xml:space="preserve"> </w:t>
      </w:r>
      <w:r w:rsidRPr="003C7098">
        <w:rPr>
          <w:sz w:val="22"/>
          <w:szCs w:val="22"/>
        </w:rPr>
        <w:t>students</w:t>
      </w:r>
      <w:r w:rsidRPr="003C7098">
        <w:rPr>
          <w:spacing w:val="-4"/>
          <w:sz w:val="22"/>
          <w:szCs w:val="22"/>
        </w:rPr>
        <w:t xml:space="preserve"> </w:t>
      </w:r>
      <w:r w:rsidRPr="003C7098">
        <w:rPr>
          <w:sz w:val="22"/>
          <w:szCs w:val="22"/>
        </w:rPr>
        <w:t>complete</w:t>
      </w:r>
      <w:r w:rsidRPr="003C7098">
        <w:rPr>
          <w:spacing w:val="-2"/>
          <w:sz w:val="22"/>
          <w:szCs w:val="22"/>
        </w:rPr>
        <w:t xml:space="preserve"> </w:t>
      </w:r>
      <w:r w:rsidRPr="003C7098">
        <w:rPr>
          <w:sz w:val="22"/>
          <w:szCs w:val="22"/>
        </w:rPr>
        <w:t>a</w:t>
      </w:r>
      <w:r w:rsidRPr="003C7098">
        <w:rPr>
          <w:spacing w:val="-7"/>
          <w:sz w:val="22"/>
          <w:szCs w:val="22"/>
        </w:rPr>
        <w:t xml:space="preserve"> </w:t>
      </w:r>
      <w:r w:rsidRPr="003C7098">
        <w:rPr>
          <w:sz w:val="22"/>
          <w:szCs w:val="22"/>
        </w:rPr>
        <w:t>single</w:t>
      </w:r>
      <w:r w:rsidRPr="003C7098">
        <w:rPr>
          <w:spacing w:val="-2"/>
          <w:sz w:val="22"/>
          <w:szCs w:val="22"/>
        </w:rPr>
        <w:t xml:space="preserve"> </w:t>
      </w:r>
      <w:r w:rsidRPr="003C7098">
        <w:rPr>
          <w:sz w:val="22"/>
          <w:szCs w:val="22"/>
        </w:rPr>
        <w:t>application</w:t>
      </w:r>
      <w:r w:rsidRPr="003C7098">
        <w:rPr>
          <w:spacing w:val="-5"/>
          <w:sz w:val="22"/>
          <w:szCs w:val="22"/>
        </w:rPr>
        <w:t xml:space="preserve"> </w:t>
      </w:r>
      <w:r w:rsidRPr="003C7098">
        <w:rPr>
          <w:sz w:val="22"/>
          <w:szCs w:val="22"/>
        </w:rPr>
        <w:t>form</w:t>
      </w:r>
      <w:r w:rsidRPr="003C7098">
        <w:rPr>
          <w:spacing w:val="-7"/>
          <w:sz w:val="22"/>
          <w:szCs w:val="22"/>
        </w:rPr>
        <w:t xml:space="preserve"> </w:t>
      </w:r>
      <w:r w:rsidRPr="003C7098">
        <w:rPr>
          <w:sz w:val="22"/>
          <w:szCs w:val="22"/>
        </w:rPr>
        <w:t>and</w:t>
      </w:r>
      <w:r w:rsidRPr="003C7098">
        <w:rPr>
          <w:spacing w:val="-5"/>
          <w:sz w:val="22"/>
          <w:szCs w:val="22"/>
        </w:rPr>
        <w:t xml:space="preserve"> </w:t>
      </w:r>
      <w:r w:rsidRPr="003C7098">
        <w:rPr>
          <w:sz w:val="22"/>
          <w:szCs w:val="22"/>
        </w:rPr>
        <w:t>schedule</w:t>
      </w:r>
      <w:r w:rsidRPr="003C7098">
        <w:rPr>
          <w:spacing w:val="-7"/>
          <w:sz w:val="22"/>
          <w:szCs w:val="22"/>
        </w:rPr>
        <w:t xml:space="preserve"> </w:t>
      </w:r>
      <w:r w:rsidRPr="003C7098">
        <w:rPr>
          <w:sz w:val="22"/>
          <w:szCs w:val="22"/>
        </w:rPr>
        <w:t>an</w:t>
      </w:r>
      <w:r w:rsidRPr="003C7098">
        <w:rPr>
          <w:spacing w:val="-5"/>
          <w:sz w:val="22"/>
          <w:szCs w:val="22"/>
        </w:rPr>
        <w:t xml:space="preserve"> </w:t>
      </w:r>
      <w:r w:rsidRPr="003C7098">
        <w:rPr>
          <w:sz w:val="22"/>
          <w:szCs w:val="22"/>
        </w:rPr>
        <w:t>audition,</w:t>
      </w:r>
      <w:r w:rsidRPr="003C7098">
        <w:rPr>
          <w:spacing w:val="-5"/>
          <w:sz w:val="22"/>
          <w:szCs w:val="22"/>
        </w:rPr>
        <w:t xml:space="preserve"> </w:t>
      </w:r>
      <w:r w:rsidRPr="003C7098">
        <w:rPr>
          <w:sz w:val="22"/>
          <w:szCs w:val="22"/>
        </w:rPr>
        <w:t>available</w:t>
      </w:r>
      <w:r w:rsidRPr="003C7098">
        <w:rPr>
          <w:spacing w:val="-2"/>
          <w:sz w:val="22"/>
          <w:szCs w:val="22"/>
        </w:rPr>
        <w:t xml:space="preserve"> </w:t>
      </w:r>
      <w:r w:rsidRPr="003C7098">
        <w:rPr>
          <w:sz w:val="22"/>
          <w:szCs w:val="22"/>
        </w:rPr>
        <w:t>in</w:t>
      </w:r>
      <w:r w:rsidRPr="003C7098">
        <w:rPr>
          <w:spacing w:val="-5"/>
          <w:sz w:val="22"/>
          <w:szCs w:val="22"/>
        </w:rPr>
        <w:t xml:space="preserve"> </w:t>
      </w:r>
      <w:r w:rsidRPr="003C7098">
        <w:rPr>
          <w:sz w:val="22"/>
          <w:szCs w:val="22"/>
        </w:rPr>
        <w:t>the Music Office, spring semester.</w:t>
      </w:r>
    </w:p>
    <w:p w14:paraId="010D0E28" w14:textId="77777777" w:rsidR="001E2130" w:rsidRPr="003C7098" w:rsidRDefault="001E2130" w:rsidP="008F1493">
      <w:pPr>
        <w:pStyle w:val="BodyText"/>
        <w:ind w:left="360" w:right="288"/>
        <w:rPr>
          <w:sz w:val="22"/>
          <w:szCs w:val="22"/>
        </w:rPr>
      </w:pPr>
    </w:p>
    <w:p w14:paraId="010D0E29" w14:textId="509D2CCC" w:rsidR="001E2130" w:rsidRPr="003C7098" w:rsidRDefault="006041F0" w:rsidP="008F1493">
      <w:pPr>
        <w:pStyle w:val="BodyText"/>
        <w:ind w:left="360" w:right="288"/>
        <w:rPr>
          <w:sz w:val="22"/>
          <w:szCs w:val="22"/>
        </w:rPr>
      </w:pPr>
      <w:r w:rsidRPr="003C7098">
        <w:rPr>
          <w:sz w:val="22"/>
          <w:szCs w:val="22"/>
        </w:rPr>
        <w:t>Scholarship</w:t>
      </w:r>
      <w:r w:rsidRPr="003C7098">
        <w:rPr>
          <w:spacing w:val="-4"/>
          <w:sz w:val="22"/>
          <w:szCs w:val="22"/>
        </w:rPr>
        <w:t xml:space="preserve"> </w:t>
      </w:r>
      <w:r w:rsidRPr="003C7098">
        <w:rPr>
          <w:sz w:val="22"/>
          <w:szCs w:val="22"/>
        </w:rPr>
        <w:t>auditions</w:t>
      </w:r>
      <w:r w:rsidRPr="003C7098">
        <w:rPr>
          <w:spacing w:val="-3"/>
          <w:sz w:val="22"/>
          <w:szCs w:val="22"/>
        </w:rPr>
        <w:t xml:space="preserve"> </w:t>
      </w:r>
      <w:r w:rsidRPr="003C7098">
        <w:rPr>
          <w:sz w:val="22"/>
          <w:szCs w:val="22"/>
        </w:rPr>
        <w:t>are</w:t>
      </w:r>
      <w:r w:rsidRPr="003C7098">
        <w:rPr>
          <w:spacing w:val="-6"/>
          <w:sz w:val="22"/>
          <w:szCs w:val="22"/>
        </w:rPr>
        <w:t xml:space="preserve"> </w:t>
      </w:r>
      <w:r w:rsidRPr="003C7098">
        <w:rPr>
          <w:sz w:val="22"/>
          <w:szCs w:val="22"/>
        </w:rPr>
        <w:t>recorded</w:t>
      </w:r>
      <w:r w:rsidRPr="003C7098">
        <w:rPr>
          <w:spacing w:val="-4"/>
          <w:sz w:val="22"/>
          <w:szCs w:val="22"/>
        </w:rPr>
        <w:t xml:space="preserve"> </w:t>
      </w:r>
      <w:r w:rsidRPr="003C7098">
        <w:rPr>
          <w:sz w:val="22"/>
          <w:szCs w:val="22"/>
        </w:rPr>
        <w:t>by</w:t>
      </w:r>
      <w:r w:rsidRPr="003C7098">
        <w:rPr>
          <w:spacing w:val="-4"/>
          <w:sz w:val="22"/>
          <w:szCs w:val="22"/>
        </w:rPr>
        <w:t xml:space="preserve"> </w:t>
      </w:r>
      <w:r w:rsidRPr="003C7098">
        <w:rPr>
          <w:sz w:val="22"/>
          <w:szCs w:val="22"/>
        </w:rPr>
        <w:t>performing</w:t>
      </w:r>
      <w:r w:rsidRPr="003C7098">
        <w:rPr>
          <w:spacing w:val="-4"/>
          <w:sz w:val="22"/>
          <w:szCs w:val="22"/>
        </w:rPr>
        <w:t xml:space="preserve"> </w:t>
      </w:r>
      <w:r w:rsidRPr="003C7098">
        <w:rPr>
          <w:sz w:val="22"/>
          <w:szCs w:val="22"/>
        </w:rPr>
        <w:t>on a</w:t>
      </w:r>
      <w:r w:rsidRPr="003C7098">
        <w:rPr>
          <w:spacing w:val="-6"/>
          <w:sz w:val="22"/>
          <w:szCs w:val="22"/>
        </w:rPr>
        <w:t xml:space="preserve"> </w:t>
      </w:r>
      <w:r w:rsidRPr="003C7098">
        <w:rPr>
          <w:sz w:val="22"/>
          <w:szCs w:val="22"/>
        </w:rPr>
        <w:t>Friday</w:t>
      </w:r>
      <w:r w:rsidRPr="003C7098">
        <w:rPr>
          <w:spacing w:val="-4"/>
          <w:sz w:val="22"/>
          <w:szCs w:val="22"/>
        </w:rPr>
        <w:t xml:space="preserve"> </w:t>
      </w:r>
      <w:r w:rsidRPr="003C7098">
        <w:rPr>
          <w:sz w:val="22"/>
          <w:szCs w:val="22"/>
        </w:rPr>
        <w:t>Departmental</w:t>
      </w:r>
      <w:r w:rsidRPr="003C7098">
        <w:rPr>
          <w:spacing w:val="-6"/>
          <w:sz w:val="22"/>
          <w:szCs w:val="22"/>
        </w:rPr>
        <w:t xml:space="preserve"> </w:t>
      </w:r>
      <w:r w:rsidRPr="003C7098">
        <w:rPr>
          <w:sz w:val="22"/>
          <w:szCs w:val="22"/>
        </w:rPr>
        <w:t>Recital</w:t>
      </w:r>
      <w:r w:rsidRPr="003C7098">
        <w:rPr>
          <w:spacing w:val="-6"/>
          <w:sz w:val="22"/>
          <w:szCs w:val="22"/>
        </w:rPr>
        <w:t xml:space="preserve"> </w:t>
      </w:r>
      <w:r w:rsidRPr="003C7098">
        <w:rPr>
          <w:sz w:val="22"/>
          <w:szCs w:val="22"/>
        </w:rPr>
        <w:t>(1:10)</w:t>
      </w:r>
      <w:r w:rsidRPr="003C7098">
        <w:rPr>
          <w:spacing w:val="-4"/>
          <w:sz w:val="22"/>
          <w:szCs w:val="22"/>
        </w:rPr>
        <w:t xml:space="preserve"> </w:t>
      </w:r>
      <w:r w:rsidRPr="003C7098">
        <w:rPr>
          <w:sz w:val="22"/>
          <w:szCs w:val="22"/>
        </w:rPr>
        <w:t>or</w:t>
      </w:r>
      <w:r w:rsidRPr="003C7098">
        <w:rPr>
          <w:spacing w:val="-4"/>
          <w:sz w:val="22"/>
          <w:szCs w:val="22"/>
        </w:rPr>
        <w:t xml:space="preserve"> </w:t>
      </w:r>
      <w:r w:rsidRPr="003C7098">
        <w:rPr>
          <w:sz w:val="22"/>
          <w:szCs w:val="22"/>
        </w:rPr>
        <w:t xml:space="preserve">by </w:t>
      </w:r>
      <w:proofErr w:type="gramStart"/>
      <w:r w:rsidR="00A46548" w:rsidRPr="003C7098">
        <w:rPr>
          <w:sz w:val="22"/>
          <w:szCs w:val="22"/>
        </w:rPr>
        <w:t>planning</w:t>
      </w:r>
      <w:r w:rsidRPr="003C7098">
        <w:rPr>
          <w:sz w:val="22"/>
          <w:szCs w:val="22"/>
        </w:rPr>
        <w:t xml:space="preserve"> </w:t>
      </w:r>
      <w:r w:rsidR="00A46548">
        <w:rPr>
          <w:sz w:val="22"/>
          <w:szCs w:val="22"/>
        </w:rPr>
        <w:t xml:space="preserve"> to</w:t>
      </w:r>
      <w:proofErr w:type="gramEnd"/>
      <w:r w:rsidR="00A46548">
        <w:rPr>
          <w:sz w:val="22"/>
          <w:szCs w:val="22"/>
        </w:rPr>
        <w:t xml:space="preserve"> record </w:t>
      </w:r>
      <w:r w:rsidRPr="003C7098">
        <w:rPr>
          <w:sz w:val="22"/>
          <w:szCs w:val="22"/>
        </w:rPr>
        <w:t>with your applied instructor</w:t>
      </w:r>
      <w:r w:rsidR="00A46548">
        <w:rPr>
          <w:sz w:val="22"/>
          <w:szCs w:val="22"/>
        </w:rPr>
        <w:t>’s assistance</w:t>
      </w:r>
      <w:r w:rsidRPr="003C7098">
        <w:rPr>
          <w:sz w:val="22"/>
          <w:szCs w:val="22"/>
        </w:rPr>
        <w:t>. Your scholarship audition should be one solo piece and representative of the work accomplished in lessons.</w:t>
      </w:r>
    </w:p>
    <w:p w14:paraId="010D0E2A" w14:textId="77777777" w:rsidR="001E2130" w:rsidRPr="003C7098" w:rsidRDefault="001E2130" w:rsidP="008F1493">
      <w:pPr>
        <w:pStyle w:val="BodyText"/>
        <w:ind w:left="360" w:right="288"/>
        <w:rPr>
          <w:sz w:val="22"/>
          <w:szCs w:val="22"/>
        </w:rPr>
      </w:pPr>
    </w:p>
    <w:p w14:paraId="010D0E2B" w14:textId="77777777" w:rsidR="001E2130" w:rsidRDefault="006041F0" w:rsidP="008F1493">
      <w:pPr>
        <w:pStyle w:val="BodyText"/>
        <w:ind w:left="360" w:right="288"/>
        <w:rPr>
          <w:sz w:val="22"/>
          <w:szCs w:val="22"/>
        </w:rPr>
      </w:pPr>
      <w:r w:rsidRPr="003C7098">
        <w:rPr>
          <w:sz w:val="22"/>
          <w:szCs w:val="22"/>
        </w:rPr>
        <w:t>Many of our ensembles have additional scholarship opportunities along with their own application</w:t>
      </w:r>
      <w:r w:rsidRPr="003C7098">
        <w:rPr>
          <w:spacing w:val="-4"/>
          <w:sz w:val="22"/>
          <w:szCs w:val="22"/>
        </w:rPr>
        <w:t xml:space="preserve"> </w:t>
      </w:r>
      <w:r w:rsidRPr="003C7098">
        <w:rPr>
          <w:sz w:val="22"/>
          <w:szCs w:val="22"/>
        </w:rPr>
        <w:t>process.</w:t>
      </w:r>
      <w:r w:rsidRPr="003C7098">
        <w:rPr>
          <w:spacing w:val="-4"/>
          <w:sz w:val="22"/>
          <w:szCs w:val="22"/>
        </w:rPr>
        <w:t xml:space="preserve"> </w:t>
      </w:r>
      <w:r w:rsidRPr="003C7098">
        <w:rPr>
          <w:sz w:val="22"/>
          <w:szCs w:val="22"/>
        </w:rPr>
        <w:t>Please</w:t>
      </w:r>
      <w:r w:rsidRPr="003C7098">
        <w:rPr>
          <w:spacing w:val="-6"/>
          <w:sz w:val="22"/>
          <w:szCs w:val="22"/>
        </w:rPr>
        <w:t xml:space="preserve"> </w:t>
      </w:r>
      <w:r w:rsidRPr="003C7098">
        <w:rPr>
          <w:sz w:val="22"/>
          <w:szCs w:val="22"/>
        </w:rPr>
        <w:t>talk</w:t>
      </w:r>
      <w:r w:rsidRPr="003C7098">
        <w:rPr>
          <w:spacing w:val="-4"/>
          <w:sz w:val="22"/>
          <w:szCs w:val="22"/>
        </w:rPr>
        <w:t xml:space="preserve"> </w:t>
      </w:r>
      <w:r w:rsidRPr="003C7098">
        <w:rPr>
          <w:sz w:val="22"/>
          <w:szCs w:val="22"/>
        </w:rPr>
        <w:t>to</w:t>
      </w:r>
      <w:r w:rsidRPr="003C7098">
        <w:rPr>
          <w:spacing w:val="-4"/>
          <w:sz w:val="22"/>
          <w:szCs w:val="22"/>
        </w:rPr>
        <w:t xml:space="preserve"> </w:t>
      </w:r>
      <w:r w:rsidRPr="003C7098">
        <w:rPr>
          <w:sz w:val="22"/>
          <w:szCs w:val="22"/>
        </w:rPr>
        <w:t>specific</w:t>
      </w:r>
      <w:r w:rsidRPr="003C7098">
        <w:rPr>
          <w:spacing w:val="-6"/>
          <w:sz w:val="22"/>
          <w:szCs w:val="22"/>
        </w:rPr>
        <w:t xml:space="preserve"> </w:t>
      </w:r>
      <w:r w:rsidRPr="003C7098">
        <w:rPr>
          <w:sz w:val="22"/>
          <w:szCs w:val="22"/>
        </w:rPr>
        <w:t>Directors to</w:t>
      </w:r>
      <w:r w:rsidRPr="003C7098">
        <w:rPr>
          <w:spacing w:val="-4"/>
          <w:sz w:val="22"/>
          <w:szCs w:val="22"/>
        </w:rPr>
        <w:t xml:space="preserve"> </w:t>
      </w:r>
      <w:r w:rsidRPr="003C7098">
        <w:rPr>
          <w:sz w:val="22"/>
          <w:szCs w:val="22"/>
        </w:rPr>
        <w:t>find</w:t>
      </w:r>
      <w:r w:rsidRPr="003C7098">
        <w:rPr>
          <w:spacing w:val="-4"/>
          <w:sz w:val="22"/>
          <w:szCs w:val="22"/>
        </w:rPr>
        <w:t xml:space="preserve"> </w:t>
      </w:r>
      <w:r w:rsidRPr="003C7098">
        <w:rPr>
          <w:sz w:val="22"/>
          <w:szCs w:val="22"/>
        </w:rPr>
        <w:t>out</w:t>
      </w:r>
      <w:r w:rsidRPr="003C7098">
        <w:rPr>
          <w:spacing w:val="-6"/>
          <w:sz w:val="22"/>
          <w:szCs w:val="22"/>
        </w:rPr>
        <w:t xml:space="preserve"> </w:t>
      </w:r>
      <w:r w:rsidRPr="003C7098">
        <w:rPr>
          <w:sz w:val="22"/>
          <w:szCs w:val="22"/>
        </w:rPr>
        <w:t>about</w:t>
      </w:r>
      <w:r w:rsidRPr="003C7098">
        <w:rPr>
          <w:spacing w:val="-6"/>
          <w:sz w:val="22"/>
          <w:szCs w:val="22"/>
        </w:rPr>
        <w:t xml:space="preserve"> </w:t>
      </w:r>
      <w:r w:rsidRPr="003C7098">
        <w:rPr>
          <w:sz w:val="22"/>
          <w:szCs w:val="22"/>
        </w:rPr>
        <w:t>scholarships</w:t>
      </w:r>
      <w:r w:rsidRPr="003C7098">
        <w:rPr>
          <w:spacing w:val="-3"/>
          <w:sz w:val="22"/>
          <w:szCs w:val="22"/>
        </w:rPr>
        <w:t xml:space="preserve"> </w:t>
      </w:r>
      <w:r w:rsidRPr="003C7098">
        <w:rPr>
          <w:sz w:val="22"/>
          <w:szCs w:val="22"/>
        </w:rPr>
        <w:t>awarded through the ensemble and consult the UWL Foundation website.</w:t>
      </w:r>
    </w:p>
    <w:p w14:paraId="14244DCE" w14:textId="77777777" w:rsidR="00A46548" w:rsidRPr="003C7098" w:rsidRDefault="00A46548" w:rsidP="008F1493">
      <w:pPr>
        <w:pStyle w:val="BodyText"/>
        <w:ind w:left="360" w:right="288"/>
        <w:rPr>
          <w:sz w:val="22"/>
          <w:szCs w:val="22"/>
        </w:rPr>
      </w:pPr>
    </w:p>
    <w:p w14:paraId="010D0E2C" w14:textId="77777777" w:rsidR="001E2130" w:rsidRPr="003C7098" w:rsidRDefault="006041F0" w:rsidP="008F1493">
      <w:pPr>
        <w:pStyle w:val="Heading1"/>
        <w:numPr>
          <w:ilvl w:val="0"/>
          <w:numId w:val="29"/>
        </w:numPr>
        <w:spacing w:line="240" w:lineRule="auto"/>
        <w:ind w:left="360" w:right="288" w:firstLine="0"/>
        <w:jc w:val="left"/>
        <w:rPr>
          <w:sz w:val="22"/>
          <w:szCs w:val="22"/>
        </w:rPr>
      </w:pPr>
      <w:bookmarkStart w:id="133" w:name="XVII._Professional_Organizations_(with_s"/>
      <w:bookmarkStart w:id="134" w:name="_bookmark55"/>
      <w:bookmarkEnd w:id="133"/>
      <w:bookmarkEnd w:id="134"/>
      <w:r w:rsidRPr="003C7098">
        <w:rPr>
          <w:sz w:val="22"/>
          <w:szCs w:val="22"/>
        </w:rPr>
        <w:t>Professional</w:t>
      </w:r>
      <w:r w:rsidRPr="003C7098">
        <w:rPr>
          <w:spacing w:val="-7"/>
          <w:sz w:val="22"/>
          <w:szCs w:val="22"/>
        </w:rPr>
        <w:t xml:space="preserve"> </w:t>
      </w:r>
      <w:r w:rsidRPr="003C7098">
        <w:rPr>
          <w:sz w:val="22"/>
          <w:szCs w:val="22"/>
        </w:rPr>
        <w:t>Organizations</w:t>
      </w:r>
      <w:r w:rsidRPr="003C7098">
        <w:rPr>
          <w:spacing w:val="-4"/>
          <w:sz w:val="22"/>
          <w:szCs w:val="22"/>
        </w:rPr>
        <w:t xml:space="preserve"> </w:t>
      </w:r>
      <w:r w:rsidRPr="003C7098">
        <w:rPr>
          <w:sz w:val="22"/>
          <w:szCs w:val="22"/>
        </w:rPr>
        <w:t>(with</w:t>
      </w:r>
      <w:r w:rsidRPr="003C7098">
        <w:rPr>
          <w:spacing w:val="-4"/>
          <w:sz w:val="22"/>
          <w:szCs w:val="22"/>
        </w:rPr>
        <w:t xml:space="preserve"> </w:t>
      </w:r>
      <w:r w:rsidRPr="003C7098">
        <w:rPr>
          <w:sz w:val="22"/>
          <w:szCs w:val="22"/>
        </w:rPr>
        <w:t>student</w:t>
      </w:r>
      <w:r w:rsidRPr="003C7098">
        <w:rPr>
          <w:spacing w:val="-4"/>
          <w:sz w:val="22"/>
          <w:szCs w:val="22"/>
        </w:rPr>
        <w:t xml:space="preserve"> </w:t>
      </w:r>
      <w:r w:rsidRPr="003C7098">
        <w:rPr>
          <w:spacing w:val="-2"/>
          <w:sz w:val="22"/>
          <w:szCs w:val="22"/>
        </w:rPr>
        <w:t>membership)</w:t>
      </w:r>
    </w:p>
    <w:p w14:paraId="010D0E2D" w14:textId="77777777" w:rsidR="001E2130" w:rsidRPr="003C7098" w:rsidRDefault="001E2130" w:rsidP="008F1493">
      <w:pPr>
        <w:pStyle w:val="BodyText"/>
        <w:ind w:left="360" w:right="288"/>
        <w:rPr>
          <w:b/>
          <w:sz w:val="22"/>
          <w:szCs w:val="22"/>
        </w:rPr>
      </w:pPr>
    </w:p>
    <w:p w14:paraId="010D0E2E" w14:textId="77777777" w:rsidR="001E2130" w:rsidRPr="003C7098" w:rsidRDefault="006041F0" w:rsidP="008F1493">
      <w:pPr>
        <w:pStyle w:val="ListParagraph"/>
        <w:numPr>
          <w:ilvl w:val="0"/>
          <w:numId w:val="13"/>
        </w:numPr>
        <w:tabs>
          <w:tab w:val="left" w:pos="494"/>
        </w:tabs>
        <w:spacing w:line="240" w:lineRule="auto"/>
        <w:ind w:left="360" w:right="288" w:firstLine="0"/>
        <w:rPr>
          <w:b/>
        </w:rPr>
      </w:pPr>
      <w:r w:rsidRPr="003C7098">
        <w:rPr>
          <w:b/>
        </w:rPr>
        <w:t>National</w:t>
      </w:r>
      <w:r w:rsidRPr="003C7098">
        <w:rPr>
          <w:b/>
          <w:spacing w:val="-5"/>
        </w:rPr>
        <w:t xml:space="preserve"> </w:t>
      </w:r>
      <w:r w:rsidRPr="003C7098">
        <w:rPr>
          <w:b/>
        </w:rPr>
        <w:t>Association</w:t>
      </w:r>
      <w:r w:rsidRPr="003C7098">
        <w:rPr>
          <w:b/>
          <w:spacing w:val="-1"/>
        </w:rPr>
        <w:t xml:space="preserve"> </w:t>
      </w:r>
      <w:r w:rsidRPr="003C7098">
        <w:rPr>
          <w:b/>
        </w:rPr>
        <w:t>for</w:t>
      </w:r>
      <w:r w:rsidRPr="003C7098">
        <w:rPr>
          <w:b/>
          <w:spacing w:val="-4"/>
        </w:rPr>
        <w:t xml:space="preserve"> </w:t>
      </w:r>
      <w:r w:rsidRPr="003C7098">
        <w:rPr>
          <w:b/>
        </w:rPr>
        <w:t>Music</w:t>
      </w:r>
      <w:r w:rsidRPr="003C7098">
        <w:rPr>
          <w:b/>
          <w:spacing w:val="-4"/>
        </w:rPr>
        <w:t xml:space="preserve"> </w:t>
      </w:r>
      <w:r w:rsidRPr="003C7098">
        <w:rPr>
          <w:b/>
        </w:rPr>
        <w:t>Education</w:t>
      </w:r>
      <w:r w:rsidRPr="003C7098">
        <w:rPr>
          <w:b/>
          <w:spacing w:val="-1"/>
        </w:rPr>
        <w:t xml:space="preserve"> </w:t>
      </w:r>
      <w:r w:rsidRPr="003C7098">
        <w:rPr>
          <w:b/>
          <w:spacing w:val="-2"/>
        </w:rPr>
        <w:t>(</w:t>
      </w:r>
      <w:proofErr w:type="spellStart"/>
      <w:r w:rsidRPr="003C7098">
        <w:rPr>
          <w:b/>
          <w:spacing w:val="-2"/>
        </w:rPr>
        <w:t>NAfME</w:t>
      </w:r>
      <w:proofErr w:type="spellEnd"/>
      <w:r w:rsidRPr="003C7098">
        <w:rPr>
          <w:b/>
          <w:spacing w:val="-2"/>
        </w:rPr>
        <w:t>)</w:t>
      </w:r>
    </w:p>
    <w:p w14:paraId="010D0E2F" w14:textId="1C4696FD" w:rsidR="001E2130" w:rsidRPr="003C7098" w:rsidRDefault="006041F0" w:rsidP="008F1493">
      <w:pPr>
        <w:pStyle w:val="BodyText"/>
        <w:ind w:left="360" w:right="288"/>
        <w:rPr>
          <w:sz w:val="22"/>
          <w:szCs w:val="22"/>
        </w:rPr>
      </w:pPr>
      <w:proofErr w:type="spellStart"/>
      <w:r w:rsidRPr="003C7098">
        <w:rPr>
          <w:sz w:val="22"/>
          <w:szCs w:val="22"/>
        </w:rPr>
        <w:t>NAfME</w:t>
      </w:r>
      <w:proofErr w:type="spellEnd"/>
      <w:r w:rsidRPr="003C7098">
        <w:rPr>
          <w:sz w:val="22"/>
          <w:szCs w:val="22"/>
        </w:rPr>
        <w:t xml:space="preserve"> members become acquainted with the privileges and responsibilities of the music education</w:t>
      </w:r>
      <w:r w:rsidRPr="003C7098">
        <w:rPr>
          <w:spacing w:val="-4"/>
          <w:sz w:val="22"/>
          <w:szCs w:val="22"/>
        </w:rPr>
        <w:t xml:space="preserve"> </w:t>
      </w:r>
      <w:r w:rsidRPr="003C7098">
        <w:rPr>
          <w:sz w:val="22"/>
          <w:szCs w:val="22"/>
        </w:rPr>
        <w:t>field</w:t>
      </w:r>
      <w:r w:rsidRPr="003C7098">
        <w:rPr>
          <w:spacing w:val="-4"/>
          <w:sz w:val="22"/>
          <w:szCs w:val="22"/>
        </w:rPr>
        <w:t xml:space="preserve"> </w:t>
      </w:r>
      <w:r w:rsidRPr="003C7098">
        <w:rPr>
          <w:sz w:val="22"/>
          <w:szCs w:val="22"/>
        </w:rPr>
        <w:t>and</w:t>
      </w:r>
      <w:r w:rsidRPr="003C7098">
        <w:rPr>
          <w:spacing w:val="-4"/>
          <w:sz w:val="22"/>
          <w:szCs w:val="22"/>
        </w:rPr>
        <w:t xml:space="preserve"> </w:t>
      </w:r>
      <w:r w:rsidR="00C660E3" w:rsidRPr="003C7098">
        <w:rPr>
          <w:sz w:val="22"/>
          <w:szCs w:val="22"/>
        </w:rPr>
        <w:t>can</w:t>
      </w:r>
      <w:r w:rsidRPr="003C7098">
        <w:rPr>
          <w:spacing w:val="-4"/>
          <w:sz w:val="22"/>
          <w:szCs w:val="22"/>
        </w:rPr>
        <w:t xml:space="preserve"> </w:t>
      </w:r>
      <w:r w:rsidRPr="003C7098">
        <w:rPr>
          <w:sz w:val="22"/>
          <w:szCs w:val="22"/>
        </w:rPr>
        <w:t>meet</w:t>
      </w:r>
      <w:r w:rsidRPr="003C7098">
        <w:rPr>
          <w:spacing w:val="-6"/>
          <w:sz w:val="22"/>
          <w:szCs w:val="22"/>
        </w:rPr>
        <w:t xml:space="preserve"> </w:t>
      </w:r>
      <w:r w:rsidRPr="003C7098">
        <w:rPr>
          <w:sz w:val="22"/>
          <w:szCs w:val="22"/>
        </w:rPr>
        <w:t>leaders</w:t>
      </w:r>
      <w:r w:rsidRPr="003C7098">
        <w:rPr>
          <w:spacing w:val="-3"/>
          <w:sz w:val="22"/>
          <w:szCs w:val="22"/>
        </w:rPr>
        <w:t xml:space="preserve"> </w:t>
      </w:r>
      <w:r w:rsidRPr="003C7098">
        <w:rPr>
          <w:sz w:val="22"/>
          <w:szCs w:val="22"/>
        </w:rPr>
        <w:t>in</w:t>
      </w:r>
      <w:r w:rsidRPr="003C7098">
        <w:rPr>
          <w:spacing w:val="-4"/>
          <w:sz w:val="22"/>
          <w:szCs w:val="22"/>
        </w:rPr>
        <w:t xml:space="preserve"> </w:t>
      </w:r>
      <w:r w:rsidRPr="003C7098">
        <w:rPr>
          <w:sz w:val="22"/>
          <w:szCs w:val="22"/>
        </w:rPr>
        <w:t>the</w:t>
      </w:r>
      <w:r w:rsidRPr="003C7098">
        <w:rPr>
          <w:spacing w:val="-1"/>
          <w:sz w:val="22"/>
          <w:szCs w:val="22"/>
        </w:rPr>
        <w:t xml:space="preserve"> </w:t>
      </w:r>
      <w:r w:rsidRPr="003C7098">
        <w:rPr>
          <w:sz w:val="22"/>
          <w:szCs w:val="22"/>
        </w:rPr>
        <w:t>music</w:t>
      </w:r>
      <w:r w:rsidRPr="003C7098">
        <w:rPr>
          <w:spacing w:val="-6"/>
          <w:sz w:val="22"/>
          <w:szCs w:val="22"/>
        </w:rPr>
        <w:t xml:space="preserve"> </w:t>
      </w:r>
      <w:r w:rsidRPr="003C7098">
        <w:rPr>
          <w:sz w:val="22"/>
          <w:szCs w:val="22"/>
        </w:rPr>
        <w:t>education</w:t>
      </w:r>
      <w:r w:rsidRPr="003C7098">
        <w:rPr>
          <w:spacing w:val="-4"/>
          <w:sz w:val="22"/>
          <w:szCs w:val="22"/>
        </w:rPr>
        <w:t xml:space="preserve"> </w:t>
      </w:r>
      <w:r w:rsidRPr="003C7098">
        <w:rPr>
          <w:sz w:val="22"/>
          <w:szCs w:val="22"/>
        </w:rPr>
        <w:t>profession.</w:t>
      </w:r>
    </w:p>
    <w:p w14:paraId="3E40853C" w14:textId="77777777" w:rsidR="001E2130" w:rsidRDefault="001E2130" w:rsidP="008F1493">
      <w:pPr>
        <w:ind w:left="360" w:right="288"/>
      </w:pPr>
    </w:p>
    <w:p w14:paraId="010D0E31" w14:textId="11E2FC37" w:rsidR="001E2130" w:rsidRPr="003C7098" w:rsidRDefault="006041F0" w:rsidP="008F1493">
      <w:pPr>
        <w:pStyle w:val="BodyText"/>
        <w:ind w:left="360" w:right="288"/>
        <w:rPr>
          <w:sz w:val="22"/>
          <w:szCs w:val="22"/>
        </w:rPr>
      </w:pPr>
      <w:proofErr w:type="spellStart"/>
      <w:r w:rsidRPr="003C7098">
        <w:rPr>
          <w:sz w:val="22"/>
          <w:szCs w:val="22"/>
        </w:rPr>
        <w:t>NAfME</w:t>
      </w:r>
      <w:proofErr w:type="spellEnd"/>
      <w:r w:rsidRPr="003C7098">
        <w:rPr>
          <w:spacing w:val="-4"/>
          <w:sz w:val="22"/>
          <w:szCs w:val="22"/>
        </w:rPr>
        <w:t xml:space="preserve"> </w:t>
      </w:r>
      <w:r w:rsidRPr="003C7098">
        <w:rPr>
          <w:sz w:val="22"/>
          <w:szCs w:val="22"/>
        </w:rPr>
        <w:t>assists</w:t>
      </w:r>
      <w:r w:rsidRPr="003C7098">
        <w:rPr>
          <w:spacing w:val="-2"/>
          <w:sz w:val="22"/>
          <w:szCs w:val="22"/>
        </w:rPr>
        <w:t xml:space="preserve"> </w:t>
      </w:r>
      <w:r w:rsidRPr="003C7098">
        <w:rPr>
          <w:sz w:val="22"/>
          <w:szCs w:val="22"/>
        </w:rPr>
        <w:t>the</w:t>
      </w:r>
      <w:r w:rsidRPr="003C7098">
        <w:rPr>
          <w:spacing w:val="-4"/>
          <w:sz w:val="22"/>
          <w:szCs w:val="22"/>
        </w:rPr>
        <w:t xml:space="preserve"> </w:t>
      </w:r>
      <w:r w:rsidRPr="003C7098">
        <w:rPr>
          <w:sz w:val="22"/>
          <w:szCs w:val="22"/>
        </w:rPr>
        <w:t>university</w:t>
      </w:r>
      <w:r w:rsidRPr="003C7098">
        <w:rPr>
          <w:spacing w:val="-2"/>
          <w:sz w:val="22"/>
          <w:szCs w:val="22"/>
        </w:rPr>
        <w:t xml:space="preserve"> </w:t>
      </w:r>
      <w:r w:rsidRPr="003C7098">
        <w:rPr>
          <w:sz w:val="22"/>
          <w:szCs w:val="22"/>
        </w:rPr>
        <w:t>in</w:t>
      </w:r>
      <w:r w:rsidRPr="003C7098">
        <w:rPr>
          <w:spacing w:val="-2"/>
          <w:sz w:val="22"/>
          <w:szCs w:val="22"/>
        </w:rPr>
        <w:t xml:space="preserve"> </w:t>
      </w:r>
      <w:r w:rsidRPr="003C7098">
        <w:rPr>
          <w:sz w:val="22"/>
          <w:szCs w:val="22"/>
        </w:rPr>
        <w:t>various</w:t>
      </w:r>
      <w:r w:rsidRPr="003C7098">
        <w:rPr>
          <w:spacing w:val="-2"/>
          <w:sz w:val="22"/>
          <w:szCs w:val="22"/>
        </w:rPr>
        <w:t xml:space="preserve"> </w:t>
      </w:r>
      <w:r w:rsidRPr="003C7098">
        <w:rPr>
          <w:sz w:val="22"/>
          <w:szCs w:val="22"/>
        </w:rPr>
        <w:t>projects</w:t>
      </w:r>
      <w:r w:rsidRPr="003C7098">
        <w:rPr>
          <w:spacing w:val="-2"/>
          <w:sz w:val="22"/>
          <w:szCs w:val="22"/>
        </w:rPr>
        <w:t xml:space="preserve"> </w:t>
      </w:r>
      <w:r w:rsidRPr="003C7098">
        <w:rPr>
          <w:sz w:val="22"/>
          <w:szCs w:val="22"/>
        </w:rPr>
        <w:t>throughout</w:t>
      </w:r>
      <w:r w:rsidRPr="003C7098">
        <w:rPr>
          <w:spacing w:val="-4"/>
          <w:sz w:val="22"/>
          <w:szCs w:val="22"/>
        </w:rPr>
        <w:t xml:space="preserve"> </w:t>
      </w:r>
      <w:r w:rsidRPr="003C7098">
        <w:rPr>
          <w:sz w:val="22"/>
          <w:szCs w:val="22"/>
        </w:rPr>
        <w:t>the</w:t>
      </w:r>
      <w:r w:rsidRPr="003C7098">
        <w:rPr>
          <w:spacing w:val="-4"/>
          <w:sz w:val="22"/>
          <w:szCs w:val="22"/>
        </w:rPr>
        <w:t xml:space="preserve"> </w:t>
      </w:r>
      <w:r w:rsidRPr="003C7098">
        <w:rPr>
          <w:sz w:val="22"/>
          <w:szCs w:val="22"/>
        </w:rPr>
        <w:t>year</w:t>
      </w:r>
      <w:r w:rsidRPr="003C7098">
        <w:rPr>
          <w:spacing w:val="-2"/>
          <w:sz w:val="22"/>
          <w:szCs w:val="22"/>
        </w:rPr>
        <w:t xml:space="preserve"> </w:t>
      </w:r>
      <w:r w:rsidRPr="003C7098">
        <w:rPr>
          <w:sz w:val="22"/>
          <w:szCs w:val="22"/>
        </w:rPr>
        <w:t xml:space="preserve">including </w:t>
      </w:r>
      <w:r w:rsidR="00C660E3">
        <w:rPr>
          <w:sz w:val="22"/>
          <w:szCs w:val="22"/>
        </w:rPr>
        <w:t xml:space="preserve">WSMA </w:t>
      </w:r>
      <w:r w:rsidRPr="003C7098">
        <w:rPr>
          <w:sz w:val="22"/>
          <w:szCs w:val="22"/>
        </w:rPr>
        <w:t>State Solo &amp; Ensemble.</w:t>
      </w:r>
    </w:p>
    <w:p w14:paraId="010D0E32" w14:textId="77777777" w:rsidR="001E2130" w:rsidRPr="003C7098" w:rsidRDefault="001E2130" w:rsidP="008F1493">
      <w:pPr>
        <w:pStyle w:val="BodyText"/>
        <w:ind w:left="360" w:right="288"/>
        <w:rPr>
          <w:sz w:val="22"/>
          <w:szCs w:val="22"/>
        </w:rPr>
      </w:pPr>
    </w:p>
    <w:p w14:paraId="010D0E33" w14:textId="77777777" w:rsidR="001E2130" w:rsidRPr="003C7098" w:rsidRDefault="006041F0" w:rsidP="008F1493">
      <w:pPr>
        <w:pStyle w:val="BodyText"/>
        <w:ind w:left="360" w:right="288"/>
        <w:rPr>
          <w:sz w:val="22"/>
          <w:szCs w:val="22"/>
        </w:rPr>
      </w:pPr>
      <w:r w:rsidRPr="003C7098">
        <w:rPr>
          <w:sz w:val="22"/>
          <w:szCs w:val="22"/>
        </w:rPr>
        <w:t xml:space="preserve">The mission of </w:t>
      </w:r>
      <w:proofErr w:type="spellStart"/>
      <w:r w:rsidRPr="003C7098">
        <w:rPr>
          <w:sz w:val="22"/>
          <w:szCs w:val="22"/>
        </w:rPr>
        <w:t>NAfME</w:t>
      </w:r>
      <w:proofErr w:type="spellEnd"/>
      <w:r w:rsidRPr="003C7098">
        <w:rPr>
          <w:sz w:val="22"/>
          <w:szCs w:val="22"/>
        </w:rPr>
        <w:t xml:space="preserve"> is to promote music through performance, education, and community involvement</w:t>
      </w:r>
      <w:r w:rsidRPr="003C7098">
        <w:rPr>
          <w:spacing w:val="-6"/>
          <w:sz w:val="22"/>
          <w:szCs w:val="22"/>
        </w:rPr>
        <w:t xml:space="preserve"> </w:t>
      </w:r>
      <w:r w:rsidRPr="003C7098">
        <w:rPr>
          <w:sz w:val="22"/>
          <w:szCs w:val="22"/>
        </w:rPr>
        <w:t>and to</w:t>
      </w:r>
      <w:r w:rsidRPr="003C7098">
        <w:rPr>
          <w:spacing w:val="-4"/>
          <w:sz w:val="22"/>
          <w:szCs w:val="22"/>
        </w:rPr>
        <w:t xml:space="preserve"> </w:t>
      </w:r>
      <w:r w:rsidRPr="003C7098">
        <w:rPr>
          <w:sz w:val="22"/>
          <w:szCs w:val="22"/>
        </w:rPr>
        <w:t>advance</w:t>
      </w:r>
      <w:r w:rsidRPr="003C7098">
        <w:rPr>
          <w:spacing w:val="-6"/>
          <w:sz w:val="22"/>
          <w:szCs w:val="22"/>
        </w:rPr>
        <w:t xml:space="preserve"> </w:t>
      </w:r>
      <w:r w:rsidRPr="003C7098">
        <w:rPr>
          <w:sz w:val="22"/>
          <w:szCs w:val="22"/>
        </w:rPr>
        <w:t>music</w:t>
      </w:r>
      <w:r w:rsidRPr="003C7098">
        <w:rPr>
          <w:spacing w:val="-1"/>
          <w:sz w:val="22"/>
          <w:szCs w:val="22"/>
        </w:rPr>
        <w:t xml:space="preserve"> </w:t>
      </w:r>
      <w:r w:rsidRPr="003C7098">
        <w:rPr>
          <w:sz w:val="22"/>
          <w:szCs w:val="22"/>
        </w:rPr>
        <w:t>education</w:t>
      </w:r>
      <w:r w:rsidRPr="003C7098">
        <w:rPr>
          <w:spacing w:val="-4"/>
          <w:sz w:val="22"/>
          <w:szCs w:val="22"/>
        </w:rPr>
        <w:t xml:space="preserve"> </w:t>
      </w:r>
      <w:r w:rsidRPr="003C7098">
        <w:rPr>
          <w:sz w:val="22"/>
          <w:szCs w:val="22"/>
        </w:rPr>
        <w:t>by</w:t>
      </w:r>
      <w:r w:rsidRPr="003C7098">
        <w:rPr>
          <w:spacing w:val="-4"/>
          <w:sz w:val="22"/>
          <w:szCs w:val="22"/>
        </w:rPr>
        <w:t xml:space="preserve"> </w:t>
      </w:r>
      <w:r w:rsidRPr="003C7098">
        <w:rPr>
          <w:sz w:val="22"/>
          <w:szCs w:val="22"/>
        </w:rPr>
        <w:t>encouraging</w:t>
      </w:r>
      <w:r w:rsidRPr="003C7098">
        <w:rPr>
          <w:spacing w:val="-4"/>
          <w:sz w:val="22"/>
          <w:szCs w:val="22"/>
        </w:rPr>
        <w:t xml:space="preserve"> </w:t>
      </w:r>
      <w:r w:rsidRPr="003C7098">
        <w:rPr>
          <w:sz w:val="22"/>
          <w:szCs w:val="22"/>
        </w:rPr>
        <w:t>the</w:t>
      </w:r>
      <w:r w:rsidRPr="003C7098">
        <w:rPr>
          <w:spacing w:val="-6"/>
          <w:sz w:val="22"/>
          <w:szCs w:val="22"/>
        </w:rPr>
        <w:t xml:space="preserve"> </w:t>
      </w:r>
      <w:r w:rsidRPr="003C7098">
        <w:rPr>
          <w:sz w:val="22"/>
          <w:szCs w:val="22"/>
        </w:rPr>
        <w:t>study and</w:t>
      </w:r>
      <w:r w:rsidRPr="003C7098">
        <w:rPr>
          <w:spacing w:val="-4"/>
          <w:sz w:val="22"/>
          <w:szCs w:val="22"/>
        </w:rPr>
        <w:t xml:space="preserve"> </w:t>
      </w:r>
      <w:r w:rsidRPr="003C7098">
        <w:rPr>
          <w:sz w:val="22"/>
          <w:szCs w:val="22"/>
        </w:rPr>
        <w:t>making</w:t>
      </w:r>
      <w:r w:rsidRPr="003C7098">
        <w:rPr>
          <w:spacing w:val="-4"/>
          <w:sz w:val="22"/>
          <w:szCs w:val="22"/>
        </w:rPr>
        <w:t xml:space="preserve"> </w:t>
      </w:r>
      <w:r w:rsidRPr="003C7098">
        <w:rPr>
          <w:sz w:val="22"/>
          <w:szCs w:val="22"/>
        </w:rPr>
        <w:t>of</w:t>
      </w:r>
      <w:r w:rsidRPr="003C7098">
        <w:rPr>
          <w:spacing w:val="-4"/>
          <w:sz w:val="22"/>
          <w:szCs w:val="22"/>
        </w:rPr>
        <w:t xml:space="preserve"> </w:t>
      </w:r>
      <w:r w:rsidRPr="003C7098">
        <w:rPr>
          <w:sz w:val="22"/>
          <w:szCs w:val="22"/>
        </w:rPr>
        <w:t>music</w:t>
      </w:r>
      <w:r w:rsidRPr="003C7098">
        <w:rPr>
          <w:spacing w:val="-6"/>
          <w:sz w:val="22"/>
          <w:szCs w:val="22"/>
        </w:rPr>
        <w:t xml:space="preserve"> </w:t>
      </w:r>
      <w:r w:rsidRPr="003C7098">
        <w:rPr>
          <w:sz w:val="22"/>
          <w:szCs w:val="22"/>
        </w:rPr>
        <w:t xml:space="preserve">by </w:t>
      </w:r>
      <w:r w:rsidRPr="003C7098">
        <w:rPr>
          <w:spacing w:val="-4"/>
          <w:sz w:val="22"/>
          <w:szCs w:val="22"/>
        </w:rPr>
        <w:t>all.</w:t>
      </w:r>
    </w:p>
    <w:p w14:paraId="010D0E34" w14:textId="77777777" w:rsidR="001E2130" w:rsidRDefault="006041F0" w:rsidP="008F1493">
      <w:pPr>
        <w:pStyle w:val="BodyText"/>
        <w:ind w:left="360" w:right="288"/>
        <w:rPr>
          <w:sz w:val="22"/>
          <w:szCs w:val="22"/>
        </w:rPr>
      </w:pPr>
      <w:r w:rsidRPr="003C7098">
        <w:rPr>
          <w:sz w:val="22"/>
          <w:szCs w:val="22"/>
        </w:rPr>
        <w:t>Check</w:t>
      </w:r>
      <w:r w:rsidRPr="003C7098">
        <w:rPr>
          <w:spacing w:val="-2"/>
          <w:sz w:val="22"/>
          <w:szCs w:val="22"/>
        </w:rPr>
        <w:t xml:space="preserve"> </w:t>
      </w:r>
      <w:r w:rsidRPr="003C7098">
        <w:rPr>
          <w:sz w:val="22"/>
          <w:szCs w:val="22"/>
        </w:rPr>
        <w:t>out</w:t>
      </w:r>
      <w:r w:rsidRPr="003C7098">
        <w:rPr>
          <w:spacing w:val="-4"/>
          <w:sz w:val="22"/>
          <w:szCs w:val="22"/>
        </w:rPr>
        <w:t xml:space="preserve"> </w:t>
      </w:r>
      <w:r w:rsidRPr="003C7098">
        <w:rPr>
          <w:sz w:val="22"/>
          <w:szCs w:val="22"/>
        </w:rPr>
        <w:t>the</w:t>
      </w:r>
      <w:r w:rsidRPr="003C7098">
        <w:rPr>
          <w:spacing w:val="-4"/>
          <w:sz w:val="22"/>
          <w:szCs w:val="22"/>
        </w:rPr>
        <w:t xml:space="preserve"> </w:t>
      </w:r>
      <w:proofErr w:type="spellStart"/>
      <w:r w:rsidRPr="003C7098">
        <w:rPr>
          <w:sz w:val="22"/>
          <w:szCs w:val="22"/>
        </w:rPr>
        <w:t>NAfME</w:t>
      </w:r>
      <w:proofErr w:type="spellEnd"/>
      <w:r w:rsidRPr="003C7098">
        <w:rPr>
          <w:spacing w:val="-4"/>
          <w:sz w:val="22"/>
          <w:szCs w:val="22"/>
        </w:rPr>
        <w:t xml:space="preserve"> </w:t>
      </w:r>
      <w:r w:rsidRPr="003C7098">
        <w:rPr>
          <w:sz w:val="22"/>
          <w:szCs w:val="22"/>
        </w:rPr>
        <w:t>bulletin</w:t>
      </w:r>
      <w:r w:rsidRPr="003C7098">
        <w:rPr>
          <w:spacing w:val="-2"/>
          <w:sz w:val="22"/>
          <w:szCs w:val="22"/>
        </w:rPr>
        <w:t xml:space="preserve"> </w:t>
      </w:r>
      <w:r w:rsidRPr="003C7098">
        <w:rPr>
          <w:sz w:val="22"/>
          <w:szCs w:val="22"/>
        </w:rPr>
        <w:t>board</w:t>
      </w:r>
      <w:r w:rsidRPr="003C7098">
        <w:rPr>
          <w:spacing w:val="-2"/>
          <w:sz w:val="22"/>
          <w:szCs w:val="22"/>
        </w:rPr>
        <w:t xml:space="preserve"> </w:t>
      </w:r>
      <w:r w:rsidRPr="003C7098">
        <w:rPr>
          <w:sz w:val="22"/>
          <w:szCs w:val="22"/>
        </w:rPr>
        <w:t>outside</w:t>
      </w:r>
      <w:r w:rsidRPr="003C7098">
        <w:rPr>
          <w:spacing w:val="-4"/>
          <w:sz w:val="22"/>
          <w:szCs w:val="22"/>
        </w:rPr>
        <w:t xml:space="preserve"> </w:t>
      </w:r>
      <w:r w:rsidRPr="003C7098">
        <w:rPr>
          <w:sz w:val="22"/>
          <w:szCs w:val="22"/>
        </w:rPr>
        <w:t>CFA</w:t>
      </w:r>
      <w:r w:rsidRPr="003C7098">
        <w:rPr>
          <w:spacing w:val="-1"/>
          <w:sz w:val="22"/>
          <w:szCs w:val="22"/>
        </w:rPr>
        <w:t xml:space="preserve"> </w:t>
      </w:r>
      <w:r w:rsidRPr="003C7098">
        <w:rPr>
          <w:sz w:val="22"/>
          <w:szCs w:val="22"/>
        </w:rPr>
        <w:t>Room</w:t>
      </w:r>
      <w:r w:rsidRPr="003C7098">
        <w:rPr>
          <w:spacing w:val="-4"/>
          <w:sz w:val="22"/>
          <w:szCs w:val="22"/>
        </w:rPr>
        <w:t xml:space="preserve"> </w:t>
      </w:r>
      <w:r w:rsidRPr="003C7098">
        <w:rPr>
          <w:sz w:val="22"/>
          <w:szCs w:val="22"/>
        </w:rPr>
        <w:t>56</w:t>
      </w:r>
      <w:r w:rsidRPr="003C7098">
        <w:rPr>
          <w:spacing w:val="-2"/>
          <w:sz w:val="22"/>
          <w:szCs w:val="22"/>
        </w:rPr>
        <w:t xml:space="preserve"> </w:t>
      </w:r>
      <w:r w:rsidRPr="003C7098">
        <w:rPr>
          <w:sz w:val="22"/>
          <w:szCs w:val="22"/>
        </w:rPr>
        <w:t>for</w:t>
      </w:r>
      <w:r w:rsidRPr="003C7098">
        <w:rPr>
          <w:spacing w:val="-2"/>
          <w:sz w:val="22"/>
          <w:szCs w:val="22"/>
        </w:rPr>
        <w:t xml:space="preserve"> </w:t>
      </w:r>
      <w:r w:rsidRPr="003C7098">
        <w:rPr>
          <w:sz w:val="22"/>
          <w:szCs w:val="22"/>
        </w:rPr>
        <w:t>more</w:t>
      </w:r>
      <w:r w:rsidRPr="003C7098">
        <w:rPr>
          <w:spacing w:val="-4"/>
          <w:sz w:val="22"/>
          <w:szCs w:val="22"/>
        </w:rPr>
        <w:t xml:space="preserve"> </w:t>
      </w:r>
      <w:r w:rsidRPr="003C7098">
        <w:rPr>
          <w:sz w:val="22"/>
          <w:szCs w:val="22"/>
        </w:rPr>
        <w:t>information</w:t>
      </w:r>
      <w:r w:rsidRPr="003C7098">
        <w:rPr>
          <w:spacing w:val="-2"/>
          <w:sz w:val="22"/>
          <w:szCs w:val="22"/>
        </w:rPr>
        <w:t xml:space="preserve"> </w:t>
      </w:r>
      <w:r w:rsidRPr="003C7098">
        <w:rPr>
          <w:sz w:val="22"/>
          <w:szCs w:val="22"/>
        </w:rPr>
        <w:t>on</w:t>
      </w:r>
      <w:r w:rsidRPr="003C7098">
        <w:rPr>
          <w:spacing w:val="-2"/>
          <w:sz w:val="22"/>
          <w:szCs w:val="22"/>
        </w:rPr>
        <w:t xml:space="preserve"> </w:t>
      </w:r>
      <w:proofErr w:type="spellStart"/>
      <w:r w:rsidRPr="003C7098">
        <w:rPr>
          <w:sz w:val="22"/>
          <w:szCs w:val="22"/>
        </w:rPr>
        <w:t>NAfME</w:t>
      </w:r>
      <w:proofErr w:type="spellEnd"/>
      <w:r w:rsidRPr="003C7098">
        <w:rPr>
          <w:sz w:val="22"/>
          <w:szCs w:val="22"/>
        </w:rPr>
        <w:t xml:space="preserve"> and the organization’s upcoming events. For more information about this organization, visit https://</w:t>
      </w:r>
      <w:hyperlink r:id="rId47">
        <w:r w:rsidRPr="003C7098">
          <w:rPr>
            <w:sz w:val="22"/>
            <w:szCs w:val="22"/>
          </w:rPr>
          <w:t>www.nafme.org</w:t>
        </w:r>
      </w:hyperlink>
      <w:r w:rsidRPr="003C7098">
        <w:rPr>
          <w:sz w:val="22"/>
          <w:szCs w:val="22"/>
        </w:rPr>
        <w:t xml:space="preserve"> or contact Dr. Tammy Fisher (</w:t>
      </w:r>
      <w:hyperlink r:id="rId48">
        <w:r w:rsidRPr="003C7098">
          <w:rPr>
            <w:color w:val="0462C1"/>
            <w:sz w:val="22"/>
            <w:szCs w:val="22"/>
            <w:u w:val="single" w:color="0462C1"/>
          </w:rPr>
          <w:t>tfisher@uwlax.edu</w:t>
        </w:r>
      </w:hyperlink>
      <w:r w:rsidRPr="003C7098">
        <w:rPr>
          <w:sz w:val="22"/>
          <w:szCs w:val="22"/>
        </w:rPr>
        <w:t>).</w:t>
      </w:r>
    </w:p>
    <w:p w14:paraId="31423D7D" w14:textId="77777777" w:rsidR="00C660E3" w:rsidRPr="003C7098" w:rsidRDefault="00C660E3" w:rsidP="008F1493">
      <w:pPr>
        <w:pStyle w:val="BodyText"/>
        <w:ind w:left="360" w:right="288"/>
        <w:rPr>
          <w:sz w:val="22"/>
          <w:szCs w:val="22"/>
        </w:rPr>
      </w:pPr>
    </w:p>
    <w:p w14:paraId="010D0E35" w14:textId="77777777" w:rsidR="001E2130" w:rsidRPr="003C7098" w:rsidRDefault="006041F0" w:rsidP="008F1493">
      <w:pPr>
        <w:pStyle w:val="Heading1"/>
        <w:numPr>
          <w:ilvl w:val="0"/>
          <w:numId w:val="13"/>
        </w:numPr>
        <w:tabs>
          <w:tab w:val="left" w:pos="480"/>
        </w:tabs>
        <w:spacing w:line="240" w:lineRule="auto"/>
        <w:ind w:left="360" w:right="288" w:firstLine="0"/>
        <w:rPr>
          <w:sz w:val="22"/>
          <w:szCs w:val="22"/>
        </w:rPr>
      </w:pPr>
      <w:r w:rsidRPr="003C7098">
        <w:rPr>
          <w:sz w:val="22"/>
          <w:szCs w:val="22"/>
        </w:rPr>
        <w:t>American</w:t>
      </w:r>
      <w:r w:rsidRPr="003C7098">
        <w:rPr>
          <w:spacing w:val="-4"/>
          <w:sz w:val="22"/>
          <w:szCs w:val="22"/>
        </w:rPr>
        <w:t xml:space="preserve"> </w:t>
      </w:r>
      <w:r w:rsidRPr="003C7098">
        <w:rPr>
          <w:sz w:val="22"/>
          <w:szCs w:val="22"/>
        </w:rPr>
        <w:t>Choral</w:t>
      </w:r>
      <w:r w:rsidRPr="003C7098">
        <w:rPr>
          <w:spacing w:val="-5"/>
          <w:sz w:val="22"/>
          <w:szCs w:val="22"/>
        </w:rPr>
        <w:t xml:space="preserve"> </w:t>
      </w:r>
      <w:r w:rsidRPr="003C7098">
        <w:rPr>
          <w:sz w:val="22"/>
          <w:szCs w:val="22"/>
        </w:rPr>
        <w:t>Directors</w:t>
      </w:r>
      <w:r w:rsidRPr="003C7098">
        <w:rPr>
          <w:spacing w:val="-3"/>
          <w:sz w:val="22"/>
          <w:szCs w:val="22"/>
        </w:rPr>
        <w:t xml:space="preserve"> </w:t>
      </w:r>
      <w:r w:rsidRPr="003C7098">
        <w:rPr>
          <w:sz w:val="22"/>
          <w:szCs w:val="22"/>
        </w:rPr>
        <w:t>Association</w:t>
      </w:r>
      <w:r w:rsidRPr="003C7098">
        <w:rPr>
          <w:spacing w:val="-3"/>
          <w:sz w:val="22"/>
          <w:szCs w:val="22"/>
        </w:rPr>
        <w:t xml:space="preserve"> </w:t>
      </w:r>
      <w:r w:rsidRPr="003C7098">
        <w:rPr>
          <w:spacing w:val="-2"/>
          <w:sz w:val="22"/>
          <w:szCs w:val="22"/>
        </w:rPr>
        <w:t>(ACDA)</w:t>
      </w:r>
    </w:p>
    <w:p w14:paraId="010D0E36" w14:textId="77777777" w:rsidR="001E2130" w:rsidRPr="003C7098" w:rsidRDefault="006041F0" w:rsidP="008F1493">
      <w:pPr>
        <w:pStyle w:val="BodyText"/>
        <w:ind w:left="360" w:right="288"/>
        <w:rPr>
          <w:sz w:val="22"/>
          <w:szCs w:val="22"/>
        </w:rPr>
      </w:pPr>
      <w:r w:rsidRPr="003C7098">
        <w:rPr>
          <w:sz w:val="22"/>
          <w:szCs w:val="22"/>
        </w:rPr>
        <w:t>ACDA is an organization focused on providing professional development opportunities, international</w:t>
      </w:r>
      <w:r w:rsidRPr="003C7098">
        <w:rPr>
          <w:spacing w:val="-6"/>
          <w:sz w:val="22"/>
          <w:szCs w:val="22"/>
        </w:rPr>
        <w:t xml:space="preserve"> </w:t>
      </w:r>
      <w:r w:rsidRPr="003C7098">
        <w:rPr>
          <w:sz w:val="22"/>
          <w:szCs w:val="22"/>
        </w:rPr>
        <w:t>networking, and</w:t>
      </w:r>
      <w:r w:rsidRPr="003C7098">
        <w:rPr>
          <w:spacing w:val="-4"/>
          <w:sz w:val="22"/>
          <w:szCs w:val="22"/>
        </w:rPr>
        <w:t xml:space="preserve"> </w:t>
      </w:r>
      <w:r w:rsidRPr="003C7098">
        <w:rPr>
          <w:sz w:val="22"/>
          <w:szCs w:val="22"/>
        </w:rPr>
        <w:t>extended</w:t>
      </w:r>
      <w:r w:rsidRPr="003C7098">
        <w:rPr>
          <w:spacing w:val="-4"/>
          <w:sz w:val="22"/>
          <w:szCs w:val="22"/>
        </w:rPr>
        <w:t xml:space="preserve"> </w:t>
      </w:r>
      <w:r w:rsidRPr="003C7098">
        <w:rPr>
          <w:sz w:val="22"/>
          <w:szCs w:val="22"/>
        </w:rPr>
        <w:t>exposure</w:t>
      </w:r>
      <w:r w:rsidRPr="003C7098">
        <w:rPr>
          <w:spacing w:val="-6"/>
          <w:sz w:val="22"/>
          <w:szCs w:val="22"/>
        </w:rPr>
        <w:t xml:space="preserve"> </w:t>
      </w:r>
      <w:r w:rsidRPr="003C7098">
        <w:rPr>
          <w:sz w:val="22"/>
          <w:szCs w:val="22"/>
        </w:rPr>
        <w:t>in choral</w:t>
      </w:r>
      <w:r w:rsidRPr="003C7098">
        <w:rPr>
          <w:spacing w:val="-6"/>
          <w:sz w:val="22"/>
          <w:szCs w:val="22"/>
        </w:rPr>
        <w:t xml:space="preserve"> </w:t>
      </w:r>
      <w:r w:rsidRPr="003C7098">
        <w:rPr>
          <w:sz w:val="22"/>
          <w:szCs w:val="22"/>
        </w:rPr>
        <w:t>music</w:t>
      </w:r>
      <w:r w:rsidRPr="003C7098">
        <w:rPr>
          <w:spacing w:val="-6"/>
          <w:sz w:val="22"/>
          <w:szCs w:val="22"/>
        </w:rPr>
        <w:t xml:space="preserve"> </w:t>
      </w:r>
      <w:r w:rsidRPr="003C7098">
        <w:rPr>
          <w:sz w:val="22"/>
          <w:szCs w:val="22"/>
        </w:rPr>
        <w:t>for</w:t>
      </w:r>
      <w:r w:rsidRPr="003C7098">
        <w:rPr>
          <w:spacing w:val="-4"/>
          <w:sz w:val="22"/>
          <w:szCs w:val="22"/>
        </w:rPr>
        <w:t xml:space="preserve"> </w:t>
      </w:r>
      <w:r w:rsidRPr="003C7098">
        <w:rPr>
          <w:sz w:val="22"/>
          <w:szCs w:val="22"/>
        </w:rPr>
        <w:t>future</w:t>
      </w:r>
      <w:r w:rsidRPr="003C7098">
        <w:rPr>
          <w:spacing w:val="-6"/>
          <w:sz w:val="22"/>
          <w:szCs w:val="22"/>
        </w:rPr>
        <w:t xml:space="preserve"> </w:t>
      </w:r>
      <w:r w:rsidRPr="003C7098">
        <w:rPr>
          <w:sz w:val="22"/>
          <w:szCs w:val="22"/>
        </w:rPr>
        <w:t>choral</w:t>
      </w:r>
      <w:r w:rsidRPr="003C7098">
        <w:rPr>
          <w:spacing w:val="-6"/>
          <w:sz w:val="22"/>
          <w:szCs w:val="22"/>
        </w:rPr>
        <w:t xml:space="preserve"> </w:t>
      </w:r>
      <w:r w:rsidRPr="003C7098">
        <w:rPr>
          <w:sz w:val="22"/>
          <w:szCs w:val="22"/>
        </w:rPr>
        <w:t>educators</w:t>
      </w:r>
      <w:r w:rsidRPr="003C7098">
        <w:rPr>
          <w:spacing w:val="-3"/>
          <w:sz w:val="22"/>
          <w:szCs w:val="22"/>
        </w:rPr>
        <w:t xml:space="preserve"> </w:t>
      </w:r>
      <w:r w:rsidRPr="003C7098">
        <w:rPr>
          <w:sz w:val="22"/>
          <w:szCs w:val="22"/>
        </w:rPr>
        <w:t>and lovers of choral music. The student chapter of ACDA meets 2-3 times per semester and organizes</w:t>
      </w:r>
      <w:r w:rsidRPr="003C7098">
        <w:rPr>
          <w:spacing w:val="-3"/>
          <w:sz w:val="22"/>
          <w:szCs w:val="22"/>
        </w:rPr>
        <w:t xml:space="preserve"> </w:t>
      </w:r>
      <w:r w:rsidRPr="003C7098">
        <w:rPr>
          <w:sz w:val="22"/>
          <w:szCs w:val="22"/>
        </w:rPr>
        <w:t>participation</w:t>
      </w:r>
      <w:r w:rsidRPr="003C7098">
        <w:rPr>
          <w:spacing w:val="-1"/>
          <w:sz w:val="22"/>
          <w:szCs w:val="22"/>
        </w:rPr>
        <w:t xml:space="preserve"> </w:t>
      </w:r>
      <w:r w:rsidRPr="003C7098">
        <w:rPr>
          <w:sz w:val="22"/>
          <w:szCs w:val="22"/>
        </w:rPr>
        <w:t>and</w:t>
      </w:r>
      <w:r w:rsidRPr="003C7098">
        <w:rPr>
          <w:spacing w:val="-4"/>
          <w:sz w:val="22"/>
          <w:szCs w:val="22"/>
        </w:rPr>
        <w:t xml:space="preserve"> </w:t>
      </w:r>
      <w:r w:rsidRPr="003C7098">
        <w:rPr>
          <w:sz w:val="22"/>
          <w:szCs w:val="22"/>
        </w:rPr>
        <w:t>attendance</w:t>
      </w:r>
      <w:r w:rsidRPr="003C7098">
        <w:rPr>
          <w:spacing w:val="-6"/>
          <w:sz w:val="22"/>
          <w:szCs w:val="22"/>
        </w:rPr>
        <w:t xml:space="preserve"> </w:t>
      </w:r>
      <w:r w:rsidRPr="003C7098">
        <w:rPr>
          <w:sz w:val="22"/>
          <w:szCs w:val="22"/>
        </w:rPr>
        <w:t>at</w:t>
      </w:r>
      <w:r w:rsidRPr="003C7098">
        <w:rPr>
          <w:spacing w:val="-6"/>
          <w:sz w:val="22"/>
          <w:szCs w:val="22"/>
        </w:rPr>
        <w:t xml:space="preserve"> </w:t>
      </w:r>
      <w:r w:rsidRPr="003C7098">
        <w:rPr>
          <w:sz w:val="22"/>
          <w:szCs w:val="22"/>
        </w:rPr>
        <w:t>annual</w:t>
      </w:r>
      <w:r w:rsidRPr="003C7098">
        <w:rPr>
          <w:spacing w:val="-6"/>
          <w:sz w:val="22"/>
          <w:szCs w:val="22"/>
        </w:rPr>
        <w:t xml:space="preserve"> </w:t>
      </w:r>
      <w:r w:rsidRPr="003C7098">
        <w:rPr>
          <w:sz w:val="22"/>
          <w:szCs w:val="22"/>
        </w:rPr>
        <w:t>conventions</w:t>
      </w:r>
      <w:r w:rsidRPr="003C7098">
        <w:rPr>
          <w:spacing w:val="-3"/>
          <w:sz w:val="22"/>
          <w:szCs w:val="22"/>
        </w:rPr>
        <w:t xml:space="preserve"> </w:t>
      </w:r>
      <w:r w:rsidRPr="003C7098">
        <w:rPr>
          <w:sz w:val="22"/>
          <w:szCs w:val="22"/>
        </w:rPr>
        <w:t>both</w:t>
      </w:r>
      <w:r w:rsidRPr="003C7098">
        <w:rPr>
          <w:spacing w:val="-4"/>
          <w:sz w:val="22"/>
          <w:szCs w:val="22"/>
        </w:rPr>
        <w:t xml:space="preserve"> </w:t>
      </w:r>
      <w:r w:rsidRPr="003C7098">
        <w:rPr>
          <w:sz w:val="22"/>
          <w:szCs w:val="22"/>
        </w:rPr>
        <w:t>regionally</w:t>
      </w:r>
      <w:r w:rsidRPr="003C7098">
        <w:rPr>
          <w:spacing w:val="-4"/>
          <w:sz w:val="22"/>
          <w:szCs w:val="22"/>
        </w:rPr>
        <w:t xml:space="preserve"> </w:t>
      </w:r>
      <w:r w:rsidRPr="003C7098">
        <w:rPr>
          <w:sz w:val="22"/>
          <w:szCs w:val="22"/>
        </w:rPr>
        <w:t>and</w:t>
      </w:r>
      <w:r w:rsidRPr="003C7098">
        <w:rPr>
          <w:spacing w:val="-4"/>
          <w:sz w:val="22"/>
          <w:szCs w:val="22"/>
        </w:rPr>
        <w:t xml:space="preserve"> </w:t>
      </w:r>
      <w:r w:rsidRPr="003C7098">
        <w:rPr>
          <w:sz w:val="22"/>
          <w:szCs w:val="22"/>
        </w:rPr>
        <w:t>nationally.</w:t>
      </w:r>
      <w:r w:rsidRPr="003C7098">
        <w:rPr>
          <w:spacing w:val="-1"/>
          <w:sz w:val="22"/>
          <w:szCs w:val="22"/>
        </w:rPr>
        <w:t xml:space="preserve"> </w:t>
      </w:r>
      <w:r w:rsidRPr="003C7098">
        <w:rPr>
          <w:sz w:val="22"/>
          <w:szCs w:val="22"/>
        </w:rPr>
        <w:t>For more information about this organization, visit https://</w:t>
      </w:r>
      <w:hyperlink r:id="rId49">
        <w:r w:rsidRPr="003C7098">
          <w:rPr>
            <w:sz w:val="22"/>
            <w:szCs w:val="22"/>
          </w:rPr>
          <w:t>www.acda.org</w:t>
        </w:r>
      </w:hyperlink>
      <w:r w:rsidRPr="003C7098">
        <w:rPr>
          <w:sz w:val="22"/>
          <w:szCs w:val="22"/>
        </w:rPr>
        <w:t xml:space="preserve"> or contact Christopher Hathaway (</w:t>
      </w:r>
      <w:hyperlink r:id="rId50">
        <w:r w:rsidRPr="003C7098">
          <w:rPr>
            <w:color w:val="0462C1"/>
            <w:sz w:val="22"/>
            <w:szCs w:val="22"/>
            <w:u w:val="single" w:color="0462C1"/>
          </w:rPr>
          <w:t>chathaway@uwlax.edu</w:t>
        </w:r>
      </w:hyperlink>
      <w:r w:rsidRPr="003C7098">
        <w:rPr>
          <w:sz w:val="22"/>
          <w:szCs w:val="22"/>
        </w:rPr>
        <w:t>).</w:t>
      </w:r>
    </w:p>
    <w:p w14:paraId="010D0E37" w14:textId="77777777" w:rsidR="001E2130" w:rsidRPr="003C7098" w:rsidRDefault="001E2130" w:rsidP="008F1493">
      <w:pPr>
        <w:pStyle w:val="BodyText"/>
        <w:ind w:left="360" w:right="288"/>
        <w:rPr>
          <w:sz w:val="22"/>
          <w:szCs w:val="22"/>
        </w:rPr>
      </w:pPr>
    </w:p>
    <w:p w14:paraId="010D0E38" w14:textId="77777777" w:rsidR="001E2130" w:rsidRPr="003C7098" w:rsidRDefault="006041F0" w:rsidP="008F1493">
      <w:pPr>
        <w:pStyle w:val="Heading1"/>
        <w:numPr>
          <w:ilvl w:val="0"/>
          <w:numId w:val="13"/>
        </w:numPr>
        <w:tabs>
          <w:tab w:val="left" w:pos="494"/>
        </w:tabs>
        <w:spacing w:line="240" w:lineRule="auto"/>
        <w:ind w:left="360" w:right="288" w:firstLine="0"/>
        <w:rPr>
          <w:sz w:val="22"/>
          <w:szCs w:val="22"/>
        </w:rPr>
      </w:pPr>
      <w:r w:rsidRPr="003C7098">
        <w:rPr>
          <w:sz w:val="22"/>
          <w:szCs w:val="22"/>
        </w:rPr>
        <w:t>National</w:t>
      </w:r>
      <w:r w:rsidRPr="003C7098">
        <w:rPr>
          <w:spacing w:val="-6"/>
          <w:sz w:val="22"/>
          <w:szCs w:val="22"/>
        </w:rPr>
        <w:t xml:space="preserve"> </w:t>
      </w:r>
      <w:r w:rsidRPr="003C7098">
        <w:rPr>
          <w:sz w:val="22"/>
          <w:szCs w:val="22"/>
        </w:rPr>
        <w:t>Band</w:t>
      </w:r>
      <w:r w:rsidRPr="003C7098">
        <w:rPr>
          <w:spacing w:val="-3"/>
          <w:sz w:val="22"/>
          <w:szCs w:val="22"/>
        </w:rPr>
        <w:t xml:space="preserve"> </w:t>
      </w:r>
      <w:r w:rsidRPr="003C7098">
        <w:rPr>
          <w:sz w:val="22"/>
          <w:szCs w:val="22"/>
        </w:rPr>
        <w:t>Association</w:t>
      </w:r>
      <w:r w:rsidRPr="003C7098">
        <w:rPr>
          <w:spacing w:val="-2"/>
          <w:sz w:val="22"/>
          <w:szCs w:val="22"/>
        </w:rPr>
        <w:t xml:space="preserve"> </w:t>
      </w:r>
      <w:r w:rsidRPr="003C7098">
        <w:rPr>
          <w:spacing w:val="-4"/>
          <w:sz w:val="22"/>
          <w:szCs w:val="22"/>
        </w:rPr>
        <w:t>(NBA)</w:t>
      </w:r>
    </w:p>
    <w:p w14:paraId="010D0E39" w14:textId="77777777" w:rsidR="001E2130" w:rsidRDefault="006041F0" w:rsidP="008F1493">
      <w:pPr>
        <w:pStyle w:val="BodyText"/>
        <w:ind w:left="360" w:right="288"/>
        <w:rPr>
          <w:spacing w:val="-2"/>
          <w:sz w:val="22"/>
          <w:szCs w:val="22"/>
        </w:rPr>
      </w:pPr>
      <w:r w:rsidRPr="003C7098">
        <w:rPr>
          <w:sz w:val="22"/>
          <w:szCs w:val="22"/>
        </w:rPr>
        <w:t>NBA</w:t>
      </w:r>
      <w:r w:rsidRPr="003C7098">
        <w:rPr>
          <w:spacing w:val="-3"/>
          <w:sz w:val="22"/>
          <w:szCs w:val="22"/>
        </w:rPr>
        <w:t xml:space="preserve"> </w:t>
      </w:r>
      <w:r w:rsidRPr="003C7098">
        <w:rPr>
          <w:sz w:val="22"/>
          <w:szCs w:val="22"/>
        </w:rPr>
        <w:t>is</w:t>
      </w:r>
      <w:r w:rsidRPr="003C7098">
        <w:rPr>
          <w:spacing w:val="-3"/>
          <w:sz w:val="22"/>
          <w:szCs w:val="22"/>
        </w:rPr>
        <w:t xml:space="preserve"> </w:t>
      </w:r>
      <w:r w:rsidRPr="003C7098">
        <w:rPr>
          <w:sz w:val="22"/>
          <w:szCs w:val="22"/>
        </w:rPr>
        <w:t>an</w:t>
      </w:r>
      <w:r w:rsidRPr="003C7098">
        <w:rPr>
          <w:spacing w:val="-4"/>
          <w:sz w:val="22"/>
          <w:szCs w:val="22"/>
        </w:rPr>
        <w:t xml:space="preserve"> </w:t>
      </w:r>
      <w:r w:rsidRPr="003C7098">
        <w:rPr>
          <w:sz w:val="22"/>
          <w:szCs w:val="22"/>
        </w:rPr>
        <w:t>organization</w:t>
      </w:r>
      <w:r w:rsidRPr="003C7098">
        <w:rPr>
          <w:spacing w:val="-4"/>
          <w:sz w:val="22"/>
          <w:szCs w:val="22"/>
        </w:rPr>
        <w:t xml:space="preserve"> </w:t>
      </w:r>
      <w:r w:rsidRPr="003C7098">
        <w:rPr>
          <w:sz w:val="22"/>
          <w:szCs w:val="22"/>
        </w:rPr>
        <w:t>for</w:t>
      </w:r>
      <w:r w:rsidRPr="003C7098">
        <w:rPr>
          <w:spacing w:val="-4"/>
          <w:sz w:val="22"/>
          <w:szCs w:val="22"/>
        </w:rPr>
        <w:t xml:space="preserve"> </w:t>
      </w:r>
      <w:r w:rsidRPr="003C7098">
        <w:rPr>
          <w:sz w:val="22"/>
          <w:szCs w:val="22"/>
        </w:rPr>
        <w:t>the</w:t>
      </w:r>
      <w:r w:rsidRPr="003C7098">
        <w:rPr>
          <w:spacing w:val="-6"/>
          <w:sz w:val="22"/>
          <w:szCs w:val="22"/>
        </w:rPr>
        <w:t xml:space="preserve"> </w:t>
      </w:r>
      <w:r w:rsidRPr="003C7098">
        <w:rPr>
          <w:sz w:val="22"/>
          <w:szCs w:val="22"/>
        </w:rPr>
        <w:t>purpose</w:t>
      </w:r>
      <w:r w:rsidRPr="003C7098">
        <w:rPr>
          <w:spacing w:val="-6"/>
          <w:sz w:val="22"/>
          <w:szCs w:val="22"/>
        </w:rPr>
        <w:t xml:space="preserve"> </w:t>
      </w:r>
      <w:r w:rsidRPr="003C7098">
        <w:rPr>
          <w:sz w:val="22"/>
          <w:szCs w:val="22"/>
        </w:rPr>
        <w:t>of</w:t>
      </w:r>
      <w:r w:rsidRPr="003C7098">
        <w:rPr>
          <w:spacing w:val="-4"/>
          <w:sz w:val="22"/>
          <w:szCs w:val="22"/>
        </w:rPr>
        <w:t xml:space="preserve"> </w:t>
      </w:r>
      <w:r w:rsidRPr="003C7098">
        <w:rPr>
          <w:sz w:val="22"/>
          <w:szCs w:val="22"/>
        </w:rPr>
        <w:t>promoting the</w:t>
      </w:r>
      <w:r w:rsidRPr="003C7098">
        <w:rPr>
          <w:spacing w:val="-6"/>
          <w:sz w:val="22"/>
          <w:szCs w:val="22"/>
        </w:rPr>
        <w:t xml:space="preserve"> </w:t>
      </w:r>
      <w:r w:rsidRPr="003C7098">
        <w:rPr>
          <w:sz w:val="22"/>
          <w:szCs w:val="22"/>
        </w:rPr>
        <w:t>musical</w:t>
      </w:r>
      <w:r w:rsidRPr="003C7098">
        <w:rPr>
          <w:spacing w:val="-6"/>
          <w:sz w:val="22"/>
          <w:szCs w:val="22"/>
        </w:rPr>
        <w:t xml:space="preserve"> </w:t>
      </w:r>
      <w:r w:rsidRPr="003C7098">
        <w:rPr>
          <w:sz w:val="22"/>
          <w:szCs w:val="22"/>
        </w:rPr>
        <w:t>and educational</w:t>
      </w:r>
      <w:r w:rsidRPr="003C7098">
        <w:rPr>
          <w:spacing w:val="-6"/>
          <w:sz w:val="22"/>
          <w:szCs w:val="22"/>
        </w:rPr>
        <w:t xml:space="preserve"> </w:t>
      </w:r>
      <w:r w:rsidRPr="003C7098">
        <w:rPr>
          <w:sz w:val="22"/>
          <w:szCs w:val="22"/>
        </w:rPr>
        <w:t>significance</w:t>
      </w:r>
      <w:r w:rsidRPr="003C7098">
        <w:rPr>
          <w:spacing w:val="-6"/>
          <w:sz w:val="22"/>
          <w:szCs w:val="22"/>
        </w:rPr>
        <w:t xml:space="preserve"> </w:t>
      </w:r>
      <w:r w:rsidRPr="003C7098">
        <w:rPr>
          <w:sz w:val="22"/>
          <w:szCs w:val="22"/>
        </w:rPr>
        <w:t xml:space="preserve">of </w:t>
      </w:r>
      <w:r w:rsidRPr="003C7098">
        <w:rPr>
          <w:spacing w:val="-2"/>
          <w:sz w:val="22"/>
          <w:szCs w:val="22"/>
        </w:rPr>
        <w:t>bands.</w:t>
      </w:r>
    </w:p>
    <w:p w14:paraId="3879DFCF" w14:textId="77777777" w:rsidR="00C660E3" w:rsidRPr="003C7098" w:rsidRDefault="00C660E3" w:rsidP="008F1493">
      <w:pPr>
        <w:pStyle w:val="BodyText"/>
        <w:ind w:left="360" w:right="288"/>
        <w:rPr>
          <w:sz w:val="22"/>
          <w:szCs w:val="22"/>
        </w:rPr>
      </w:pPr>
    </w:p>
    <w:p w14:paraId="010D0E3A" w14:textId="77777777" w:rsidR="001E2130" w:rsidRPr="003C7098" w:rsidRDefault="006041F0" w:rsidP="008F1493">
      <w:pPr>
        <w:pStyle w:val="Heading1"/>
        <w:numPr>
          <w:ilvl w:val="0"/>
          <w:numId w:val="13"/>
        </w:numPr>
        <w:tabs>
          <w:tab w:val="left" w:pos="494"/>
        </w:tabs>
        <w:spacing w:line="240" w:lineRule="auto"/>
        <w:ind w:left="360" w:right="288" w:firstLine="0"/>
        <w:rPr>
          <w:sz w:val="22"/>
          <w:szCs w:val="22"/>
        </w:rPr>
      </w:pPr>
      <w:r w:rsidRPr="003C7098">
        <w:rPr>
          <w:sz w:val="22"/>
          <w:szCs w:val="22"/>
        </w:rPr>
        <w:t>Music</w:t>
      </w:r>
      <w:r w:rsidRPr="003C7098">
        <w:rPr>
          <w:spacing w:val="-7"/>
          <w:sz w:val="22"/>
          <w:szCs w:val="22"/>
        </w:rPr>
        <w:t xml:space="preserve"> </w:t>
      </w:r>
      <w:r w:rsidRPr="003C7098">
        <w:rPr>
          <w:sz w:val="22"/>
          <w:szCs w:val="22"/>
        </w:rPr>
        <w:t>Teacher’s</w:t>
      </w:r>
      <w:r w:rsidRPr="003C7098">
        <w:rPr>
          <w:spacing w:val="-1"/>
          <w:sz w:val="22"/>
          <w:szCs w:val="22"/>
        </w:rPr>
        <w:t xml:space="preserve"> </w:t>
      </w:r>
      <w:r w:rsidRPr="003C7098">
        <w:rPr>
          <w:sz w:val="22"/>
          <w:szCs w:val="22"/>
        </w:rPr>
        <w:t>National</w:t>
      </w:r>
      <w:r w:rsidRPr="003C7098">
        <w:rPr>
          <w:spacing w:val="-4"/>
          <w:sz w:val="22"/>
          <w:szCs w:val="22"/>
        </w:rPr>
        <w:t xml:space="preserve"> </w:t>
      </w:r>
      <w:r w:rsidRPr="003C7098">
        <w:rPr>
          <w:sz w:val="22"/>
          <w:szCs w:val="22"/>
        </w:rPr>
        <w:t>Association</w:t>
      </w:r>
      <w:r w:rsidRPr="003C7098">
        <w:rPr>
          <w:spacing w:val="-1"/>
          <w:sz w:val="22"/>
          <w:szCs w:val="22"/>
        </w:rPr>
        <w:t xml:space="preserve"> </w:t>
      </w:r>
      <w:r w:rsidRPr="003C7098">
        <w:rPr>
          <w:sz w:val="22"/>
          <w:szCs w:val="22"/>
        </w:rPr>
        <w:t>Collegiate</w:t>
      </w:r>
      <w:r w:rsidRPr="003C7098">
        <w:rPr>
          <w:spacing w:val="-4"/>
          <w:sz w:val="22"/>
          <w:szCs w:val="22"/>
        </w:rPr>
        <w:t xml:space="preserve"> </w:t>
      </w:r>
      <w:r w:rsidRPr="003C7098">
        <w:rPr>
          <w:sz w:val="22"/>
          <w:szCs w:val="22"/>
        </w:rPr>
        <w:t>Chapter</w:t>
      </w:r>
      <w:r w:rsidRPr="003C7098">
        <w:rPr>
          <w:spacing w:val="-4"/>
          <w:sz w:val="22"/>
          <w:szCs w:val="22"/>
        </w:rPr>
        <w:t xml:space="preserve"> </w:t>
      </w:r>
      <w:r w:rsidRPr="003C7098">
        <w:rPr>
          <w:spacing w:val="-2"/>
          <w:sz w:val="22"/>
          <w:szCs w:val="22"/>
        </w:rPr>
        <w:t>(MTNA)</w:t>
      </w:r>
    </w:p>
    <w:p w14:paraId="010D0E3B" w14:textId="77777777" w:rsidR="001E2130" w:rsidRPr="003C7098" w:rsidRDefault="006041F0" w:rsidP="008F1493">
      <w:pPr>
        <w:pStyle w:val="BodyText"/>
        <w:ind w:left="360" w:right="288"/>
        <w:rPr>
          <w:sz w:val="22"/>
          <w:szCs w:val="22"/>
        </w:rPr>
      </w:pPr>
      <w:r w:rsidRPr="003C7098">
        <w:rPr>
          <w:sz w:val="22"/>
          <w:szCs w:val="22"/>
        </w:rPr>
        <w:t>MTNA is an organization aimed at connecting future music teachers with the larger community of</w:t>
      </w:r>
      <w:r w:rsidRPr="003C7098">
        <w:rPr>
          <w:spacing w:val="-4"/>
          <w:sz w:val="22"/>
          <w:szCs w:val="22"/>
        </w:rPr>
        <w:t xml:space="preserve"> </w:t>
      </w:r>
      <w:r w:rsidRPr="003C7098">
        <w:rPr>
          <w:sz w:val="22"/>
          <w:szCs w:val="22"/>
        </w:rPr>
        <w:t>music</w:t>
      </w:r>
      <w:r w:rsidRPr="003C7098">
        <w:rPr>
          <w:spacing w:val="-5"/>
          <w:sz w:val="22"/>
          <w:szCs w:val="22"/>
        </w:rPr>
        <w:t xml:space="preserve"> </w:t>
      </w:r>
      <w:r w:rsidRPr="003C7098">
        <w:rPr>
          <w:sz w:val="22"/>
          <w:szCs w:val="22"/>
        </w:rPr>
        <w:t>professionals.</w:t>
      </w:r>
      <w:r w:rsidRPr="003C7098">
        <w:rPr>
          <w:spacing w:val="-4"/>
          <w:sz w:val="22"/>
          <w:szCs w:val="22"/>
        </w:rPr>
        <w:t xml:space="preserve"> </w:t>
      </w:r>
      <w:r w:rsidRPr="003C7098">
        <w:rPr>
          <w:sz w:val="22"/>
          <w:szCs w:val="22"/>
        </w:rPr>
        <w:t>The</w:t>
      </w:r>
      <w:r w:rsidRPr="003C7098">
        <w:rPr>
          <w:spacing w:val="-5"/>
          <w:sz w:val="22"/>
          <w:szCs w:val="22"/>
        </w:rPr>
        <w:t xml:space="preserve"> </w:t>
      </w:r>
      <w:r w:rsidRPr="003C7098">
        <w:rPr>
          <w:sz w:val="22"/>
          <w:szCs w:val="22"/>
        </w:rPr>
        <w:t>collegiate</w:t>
      </w:r>
      <w:r w:rsidRPr="003C7098">
        <w:rPr>
          <w:spacing w:val="-5"/>
          <w:sz w:val="22"/>
          <w:szCs w:val="22"/>
        </w:rPr>
        <w:t xml:space="preserve"> </w:t>
      </w:r>
      <w:r w:rsidRPr="003C7098">
        <w:rPr>
          <w:sz w:val="22"/>
          <w:szCs w:val="22"/>
        </w:rPr>
        <w:t>chapters</w:t>
      </w:r>
      <w:r w:rsidRPr="003C7098">
        <w:rPr>
          <w:spacing w:val="-3"/>
          <w:sz w:val="22"/>
          <w:szCs w:val="22"/>
        </w:rPr>
        <w:t xml:space="preserve"> </w:t>
      </w:r>
      <w:r w:rsidRPr="003C7098">
        <w:rPr>
          <w:sz w:val="22"/>
          <w:szCs w:val="22"/>
        </w:rPr>
        <w:t>strive</w:t>
      </w:r>
      <w:r w:rsidRPr="003C7098">
        <w:rPr>
          <w:spacing w:val="-1"/>
          <w:sz w:val="22"/>
          <w:szCs w:val="22"/>
        </w:rPr>
        <w:t xml:space="preserve"> </w:t>
      </w:r>
      <w:r w:rsidRPr="003C7098">
        <w:rPr>
          <w:sz w:val="22"/>
          <w:szCs w:val="22"/>
        </w:rPr>
        <w:t>to</w:t>
      </w:r>
      <w:r w:rsidRPr="003C7098">
        <w:rPr>
          <w:spacing w:val="-4"/>
          <w:sz w:val="22"/>
          <w:szCs w:val="22"/>
        </w:rPr>
        <w:t xml:space="preserve"> </w:t>
      </w:r>
      <w:r w:rsidRPr="003C7098">
        <w:rPr>
          <w:sz w:val="22"/>
          <w:szCs w:val="22"/>
        </w:rPr>
        <w:t>provide</w:t>
      </w:r>
      <w:r w:rsidRPr="003C7098">
        <w:rPr>
          <w:spacing w:val="-5"/>
          <w:sz w:val="22"/>
          <w:szCs w:val="22"/>
        </w:rPr>
        <w:t xml:space="preserve"> </w:t>
      </w:r>
      <w:r w:rsidRPr="003C7098">
        <w:rPr>
          <w:sz w:val="22"/>
          <w:szCs w:val="22"/>
        </w:rPr>
        <w:t>the</w:t>
      </w:r>
      <w:r w:rsidRPr="003C7098">
        <w:rPr>
          <w:spacing w:val="-5"/>
          <w:sz w:val="22"/>
          <w:szCs w:val="22"/>
        </w:rPr>
        <w:t xml:space="preserve"> </w:t>
      </w:r>
      <w:r w:rsidRPr="003C7098">
        <w:rPr>
          <w:sz w:val="22"/>
          <w:szCs w:val="22"/>
        </w:rPr>
        <w:t>“information</w:t>
      </w:r>
      <w:r w:rsidRPr="003C7098">
        <w:rPr>
          <w:spacing w:val="-4"/>
          <w:sz w:val="22"/>
          <w:szCs w:val="22"/>
        </w:rPr>
        <w:t xml:space="preserve"> </w:t>
      </w:r>
      <w:r w:rsidRPr="003C7098">
        <w:rPr>
          <w:sz w:val="22"/>
          <w:szCs w:val="22"/>
        </w:rPr>
        <w:t>and</w:t>
      </w:r>
      <w:r w:rsidRPr="003C7098">
        <w:rPr>
          <w:spacing w:val="-4"/>
          <w:sz w:val="22"/>
          <w:szCs w:val="22"/>
        </w:rPr>
        <w:t xml:space="preserve"> </w:t>
      </w:r>
      <w:r w:rsidRPr="003C7098">
        <w:rPr>
          <w:sz w:val="22"/>
          <w:szCs w:val="22"/>
        </w:rPr>
        <w:t xml:space="preserve">experience necessary” to create strong teachers. Many educators in this organization are focused on piano performance and individual study, but all musicians are welcome. Contact Dr. Mary Tollefson for more information: </w:t>
      </w:r>
      <w:hyperlink r:id="rId51">
        <w:r w:rsidRPr="003C7098">
          <w:rPr>
            <w:color w:val="0462C1"/>
            <w:sz w:val="22"/>
            <w:szCs w:val="22"/>
            <w:u w:val="single" w:color="0462C1"/>
          </w:rPr>
          <w:t>mtollefson@uwlax.edu</w:t>
        </w:r>
        <w:r w:rsidRPr="003C7098">
          <w:rPr>
            <w:sz w:val="22"/>
            <w:szCs w:val="22"/>
          </w:rPr>
          <w:t>.</w:t>
        </w:r>
      </w:hyperlink>
    </w:p>
    <w:p w14:paraId="010D0E3C" w14:textId="77777777" w:rsidR="001E2130" w:rsidRPr="003C7098" w:rsidRDefault="001E2130" w:rsidP="008F1493">
      <w:pPr>
        <w:pStyle w:val="BodyText"/>
        <w:ind w:left="360" w:right="288"/>
        <w:rPr>
          <w:sz w:val="22"/>
          <w:szCs w:val="22"/>
        </w:rPr>
      </w:pPr>
    </w:p>
    <w:p w14:paraId="010D0E3D" w14:textId="77777777" w:rsidR="001E2130" w:rsidRPr="003C7098" w:rsidRDefault="006041F0" w:rsidP="008F1493">
      <w:pPr>
        <w:pStyle w:val="Heading1"/>
        <w:numPr>
          <w:ilvl w:val="0"/>
          <w:numId w:val="13"/>
        </w:numPr>
        <w:tabs>
          <w:tab w:val="left" w:pos="480"/>
        </w:tabs>
        <w:spacing w:line="240" w:lineRule="auto"/>
        <w:ind w:left="360" w:right="288" w:firstLine="0"/>
        <w:rPr>
          <w:sz w:val="22"/>
          <w:szCs w:val="22"/>
        </w:rPr>
      </w:pPr>
      <w:bookmarkStart w:id="135" w:name="E._Department_of_Music_Student_Represent"/>
      <w:bookmarkStart w:id="136" w:name="_bookmark56"/>
      <w:bookmarkEnd w:id="135"/>
      <w:bookmarkEnd w:id="136"/>
      <w:r w:rsidRPr="003C7098">
        <w:rPr>
          <w:sz w:val="22"/>
          <w:szCs w:val="22"/>
        </w:rPr>
        <w:t>Department</w:t>
      </w:r>
      <w:r w:rsidRPr="003C7098">
        <w:rPr>
          <w:spacing w:val="-1"/>
          <w:sz w:val="22"/>
          <w:szCs w:val="22"/>
        </w:rPr>
        <w:t xml:space="preserve"> </w:t>
      </w:r>
      <w:r w:rsidRPr="003C7098">
        <w:rPr>
          <w:sz w:val="22"/>
          <w:szCs w:val="22"/>
        </w:rPr>
        <w:t>of Music</w:t>
      </w:r>
      <w:r w:rsidRPr="003C7098">
        <w:rPr>
          <w:spacing w:val="-2"/>
          <w:sz w:val="22"/>
          <w:szCs w:val="22"/>
        </w:rPr>
        <w:t xml:space="preserve"> </w:t>
      </w:r>
      <w:r w:rsidRPr="003C7098">
        <w:rPr>
          <w:sz w:val="22"/>
          <w:szCs w:val="22"/>
        </w:rPr>
        <w:t xml:space="preserve">Student </w:t>
      </w:r>
      <w:r w:rsidRPr="003C7098">
        <w:rPr>
          <w:spacing w:val="-2"/>
          <w:sz w:val="22"/>
          <w:szCs w:val="22"/>
        </w:rPr>
        <w:t>Representative</w:t>
      </w:r>
    </w:p>
    <w:p w14:paraId="010D0E3E" w14:textId="77777777" w:rsidR="001E2130" w:rsidRDefault="006041F0" w:rsidP="008F1493">
      <w:pPr>
        <w:pStyle w:val="BodyText"/>
        <w:ind w:left="360" w:right="288"/>
        <w:rPr>
          <w:sz w:val="22"/>
          <w:szCs w:val="22"/>
        </w:rPr>
      </w:pPr>
      <w:r w:rsidRPr="003C7098">
        <w:rPr>
          <w:sz w:val="22"/>
          <w:szCs w:val="22"/>
        </w:rPr>
        <w:t>The Student Representative is elected at the beginning of each school year. The Student Representative</w:t>
      </w:r>
      <w:r w:rsidRPr="003C7098">
        <w:rPr>
          <w:spacing w:val="-1"/>
          <w:sz w:val="22"/>
          <w:szCs w:val="22"/>
        </w:rPr>
        <w:t xml:space="preserve"> </w:t>
      </w:r>
      <w:r w:rsidRPr="003C7098">
        <w:rPr>
          <w:sz w:val="22"/>
          <w:szCs w:val="22"/>
        </w:rPr>
        <w:t>is</w:t>
      </w:r>
      <w:r w:rsidRPr="003C7098">
        <w:rPr>
          <w:spacing w:val="-3"/>
          <w:sz w:val="22"/>
          <w:szCs w:val="22"/>
        </w:rPr>
        <w:t xml:space="preserve"> </w:t>
      </w:r>
      <w:r w:rsidRPr="003C7098">
        <w:rPr>
          <w:sz w:val="22"/>
          <w:szCs w:val="22"/>
        </w:rPr>
        <w:t>the</w:t>
      </w:r>
      <w:r w:rsidRPr="003C7098">
        <w:rPr>
          <w:spacing w:val="-6"/>
          <w:sz w:val="22"/>
          <w:szCs w:val="22"/>
        </w:rPr>
        <w:t xml:space="preserve"> </w:t>
      </w:r>
      <w:r w:rsidRPr="003C7098">
        <w:rPr>
          <w:sz w:val="22"/>
          <w:szCs w:val="22"/>
        </w:rPr>
        <w:t>link</w:t>
      </w:r>
      <w:r w:rsidRPr="003C7098">
        <w:rPr>
          <w:spacing w:val="-4"/>
          <w:sz w:val="22"/>
          <w:szCs w:val="22"/>
        </w:rPr>
        <w:t xml:space="preserve"> </w:t>
      </w:r>
      <w:r w:rsidRPr="003C7098">
        <w:rPr>
          <w:sz w:val="22"/>
          <w:szCs w:val="22"/>
        </w:rPr>
        <w:t>between the</w:t>
      </w:r>
      <w:r w:rsidRPr="003C7098">
        <w:rPr>
          <w:spacing w:val="-6"/>
          <w:sz w:val="22"/>
          <w:szCs w:val="22"/>
        </w:rPr>
        <w:t xml:space="preserve"> </w:t>
      </w:r>
      <w:r w:rsidRPr="003C7098">
        <w:rPr>
          <w:sz w:val="22"/>
          <w:szCs w:val="22"/>
        </w:rPr>
        <w:t>Music</w:t>
      </w:r>
      <w:r w:rsidRPr="003C7098">
        <w:rPr>
          <w:spacing w:val="-6"/>
          <w:sz w:val="22"/>
          <w:szCs w:val="22"/>
        </w:rPr>
        <w:t xml:space="preserve"> </w:t>
      </w:r>
      <w:r w:rsidRPr="003C7098">
        <w:rPr>
          <w:sz w:val="22"/>
          <w:szCs w:val="22"/>
        </w:rPr>
        <w:t>Department</w:t>
      </w:r>
      <w:r w:rsidRPr="003C7098">
        <w:rPr>
          <w:spacing w:val="-6"/>
          <w:sz w:val="22"/>
          <w:szCs w:val="22"/>
        </w:rPr>
        <w:t xml:space="preserve"> </w:t>
      </w:r>
      <w:r w:rsidRPr="003C7098">
        <w:rPr>
          <w:sz w:val="22"/>
          <w:szCs w:val="22"/>
        </w:rPr>
        <w:t>faculty and</w:t>
      </w:r>
      <w:r w:rsidRPr="003C7098">
        <w:rPr>
          <w:spacing w:val="-4"/>
          <w:sz w:val="22"/>
          <w:szCs w:val="22"/>
        </w:rPr>
        <w:t xml:space="preserve"> </w:t>
      </w:r>
      <w:r w:rsidRPr="003C7098">
        <w:rPr>
          <w:sz w:val="22"/>
          <w:szCs w:val="22"/>
        </w:rPr>
        <w:t>the</w:t>
      </w:r>
      <w:r w:rsidRPr="003C7098">
        <w:rPr>
          <w:spacing w:val="-1"/>
          <w:sz w:val="22"/>
          <w:szCs w:val="22"/>
        </w:rPr>
        <w:t xml:space="preserve"> </w:t>
      </w:r>
      <w:r w:rsidRPr="003C7098">
        <w:rPr>
          <w:sz w:val="22"/>
          <w:szCs w:val="22"/>
        </w:rPr>
        <w:t>music</w:t>
      </w:r>
      <w:r w:rsidRPr="003C7098">
        <w:rPr>
          <w:spacing w:val="-6"/>
          <w:sz w:val="22"/>
          <w:szCs w:val="22"/>
        </w:rPr>
        <w:t xml:space="preserve"> </w:t>
      </w:r>
      <w:r w:rsidRPr="003C7098">
        <w:rPr>
          <w:sz w:val="22"/>
          <w:szCs w:val="22"/>
        </w:rPr>
        <w:t>major</w:t>
      </w:r>
      <w:r w:rsidRPr="003C7098">
        <w:rPr>
          <w:spacing w:val="-4"/>
          <w:sz w:val="22"/>
          <w:szCs w:val="22"/>
        </w:rPr>
        <w:t xml:space="preserve"> </w:t>
      </w:r>
      <w:r w:rsidRPr="003C7098">
        <w:rPr>
          <w:sz w:val="22"/>
          <w:szCs w:val="22"/>
        </w:rPr>
        <w:t>and</w:t>
      </w:r>
      <w:r w:rsidRPr="003C7098">
        <w:rPr>
          <w:spacing w:val="-4"/>
          <w:sz w:val="22"/>
          <w:szCs w:val="22"/>
        </w:rPr>
        <w:t xml:space="preserve"> </w:t>
      </w:r>
      <w:r w:rsidRPr="003C7098">
        <w:rPr>
          <w:sz w:val="22"/>
          <w:szCs w:val="22"/>
        </w:rPr>
        <w:t>minor students. As such, the Representative is expected to attend all faculty meetings as requested by the Music Department Chair. The Student Representative is responsible for bringing student concerns to the faculty, and for communicating important information from the faculty to the student body. For more information see the current Student Representative or the Music Office.</w:t>
      </w:r>
    </w:p>
    <w:p w14:paraId="2D158635" w14:textId="77777777" w:rsidR="00C660E3" w:rsidRPr="003C7098" w:rsidRDefault="00C660E3" w:rsidP="008F1493">
      <w:pPr>
        <w:pStyle w:val="BodyText"/>
        <w:ind w:left="360" w:right="288"/>
        <w:rPr>
          <w:sz w:val="22"/>
          <w:szCs w:val="22"/>
        </w:rPr>
      </w:pPr>
    </w:p>
    <w:p w14:paraId="010D0E3F" w14:textId="77777777" w:rsidR="001E2130" w:rsidRPr="003C7098" w:rsidRDefault="006041F0" w:rsidP="008F1493">
      <w:pPr>
        <w:pStyle w:val="Heading1"/>
        <w:numPr>
          <w:ilvl w:val="0"/>
          <w:numId w:val="12"/>
        </w:numPr>
        <w:tabs>
          <w:tab w:val="left" w:pos="763"/>
        </w:tabs>
        <w:spacing w:line="240" w:lineRule="auto"/>
        <w:ind w:left="360" w:right="288" w:firstLine="0"/>
        <w:rPr>
          <w:sz w:val="22"/>
          <w:szCs w:val="22"/>
        </w:rPr>
      </w:pPr>
      <w:bookmarkStart w:id="137" w:name="XIX._Student_Employment"/>
      <w:bookmarkStart w:id="138" w:name="_bookmark57"/>
      <w:bookmarkEnd w:id="137"/>
      <w:bookmarkEnd w:id="138"/>
      <w:r w:rsidRPr="003C7098">
        <w:rPr>
          <w:sz w:val="22"/>
          <w:szCs w:val="22"/>
        </w:rPr>
        <w:t>Student</w:t>
      </w:r>
      <w:r w:rsidRPr="003C7098">
        <w:rPr>
          <w:spacing w:val="-4"/>
          <w:sz w:val="22"/>
          <w:szCs w:val="22"/>
        </w:rPr>
        <w:t xml:space="preserve"> </w:t>
      </w:r>
      <w:r w:rsidRPr="003C7098">
        <w:rPr>
          <w:spacing w:val="-2"/>
          <w:sz w:val="22"/>
          <w:szCs w:val="22"/>
        </w:rPr>
        <w:t>Employment</w:t>
      </w:r>
    </w:p>
    <w:p w14:paraId="010D0E40" w14:textId="77777777" w:rsidR="001E2130" w:rsidRPr="003C7098" w:rsidRDefault="006041F0" w:rsidP="008F1493">
      <w:pPr>
        <w:pStyle w:val="BodyText"/>
        <w:ind w:left="360" w:right="288"/>
        <w:rPr>
          <w:sz w:val="22"/>
          <w:szCs w:val="22"/>
        </w:rPr>
      </w:pPr>
      <w:r w:rsidRPr="003C7098">
        <w:rPr>
          <w:sz w:val="22"/>
          <w:szCs w:val="22"/>
        </w:rPr>
        <w:t>Many</w:t>
      </w:r>
      <w:r w:rsidRPr="003C7098">
        <w:rPr>
          <w:spacing w:val="-3"/>
          <w:sz w:val="22"/>
          <w:szCs w:val="22"/>
        </w:rPr>
        <w:t xml:space="preserve"> </w:t>
      </w:r>
      <w:r w:rsidRPr="003C7098">
        <w:rPr>
          <w:sz w:val="22"/>
          <w:szCs w:val="22"/>
        </w:rPr>
        <w:t>students</w:t>
      </w:r>
      <w:r w:rsidRPr="003C7098">
        <w:rPr>
          <w:spacing w:val="-2"/>
          <w:sz w:val="22"/>
          <w:szCs w:val="22"/>
        </w:rPr>
        <w:t xml:space="preserve"> </w:t>
      </w:r>
      <w:r w:rsidRPr="003C7098">
        <w:rPr>
          <w:sz w:val="22"/>
          <w:szCs w:val="22"/>
        </w:rPr>
        <w:t>enjoy</w:t>
      </w:r>
      <w:r w:rsidRPr="003C7098">
        <w:rPr>
          <w:spacing w:val="-3"/>
          <w:sz w:val="22"/>
          <w:szCs w:val="22"/>
        </w:rPr>
        <w:t xml:space="preserve"> </w:t>
      </w:r>
      <w:r w:rsidRPr="003C7098">
        <w:rPr>
          <w:sz w:val="22"/>
          <w:szCs w:val="22"/>
        </w:rPr>
        <w:t>the</w:t>
      </w:r>
      <w:r w:rsidRPr="003C7098">
        <w:rPr>
          <w:spacing w:val="-5"/>
          <w:sz w:val="22"/>
          <w:szCs w:val="22"/>
        </w:rPr>
        <w:t xml:space="preserve"> </w:t>
      </w:r>
      <w:r w:rsidRPr="003C7098">
        <w:rPr>
          <w:sz w:val="22"/>
          <w:szCs w:val="22"/>
        </w:rPr>
        <w:t>benefits</w:t>
      </w:r>
      <w:r w:rsidRPr="003C7098">
        <w:rPr>
          <w:spacing w:val="-2"/>
          <w:sz w:val="22"/>
          <w:szCs w:val="22"/>
        </w:rPr>
        <w:t xml:space="preserve"> </w:t>
      </w:r>
      <w:r w:rsidRPr="003C7098">
        <w:rPr>
          <w:sz w:val="22"/>
          <w:szCs w:val="22"/>
        </w:rPr>
        <w:t>of</w:t>
      </w:r>
      <w:r w:rsidRPr="003C7098">
        <w:rPr>
          <w:spacing w:val="-3"/>
          <w:sz w:val="22"/>
          <w:szCs w:val="22"/>
        </w:rPr>
        <w:t xml:space="preserve"> </w:t>
      </w:r>
      <w:r w:rsidRPr="003C7098">
        <w:rPr>
          <w:sz w:val="22"/>
          <w:szCs w:val="22"/>
        </w:rPr>
        <w:t>working</w:t>
      </w:r>
      <w:r w:rsidRPr="003C7098">
        <w:rPr>
          <w:spacing w:val="-3"/>
          <w:sz w:val="22"/>
          <w:szCs w:val="22"/>
        </w:rPr>
        <w:t xml:space="preserve"> </w:t>
      </w:r>
      <w:r w:rsidRPr="003C7098">
        <w:rPr>
          <w:sz w:val="22"/>
          <w:szCs w:val="22"/>
        </w:rPr>
        <w:t>part-time</w:t>
      </w:r>
      <w:r w:rsidRPr="003C7098">
        <w:rPr>
          <w:spacing w:val="-5"/>
          <w:sz w:val="22"/>
          <w:szCs w:val="22"/>
        </w:rPr>
        <w:t xml:space="preserve"> </w:t>
      </w:r>
      <w:r w:rsidRPr="003C7098">
        <w:rPr>
          <w:sz w:val="22"/>
          <w:szCs w:val="22"/>
        </w:rPr>
        <w:t>while</w:t>
      </w:r>
      <w:r w:rsidRPr="003C7098">
        <w:rPr>
          <w:spacing w:val="-5"/>
          <w:sz w:val="22"/>
          <w:szCs w:val="22"/>
        </w:rPr>
        <w:t xml:space="preserve"> </w:t>
      </w:r>
      <w:r w:rsidRPr="003C7098">
        <w:rPr>
          <w:sz w:val="22"/>
          <w:szCs w:val="22"/>
        </w:rPr>
        <w:t>going</w:t>
      </w:r>
      <w:r w:rsidRPr="003C7098">
        <w:rPr>
          <w:spacing w:val="-3"/>
          <w:sz w:val="22"/>
          <w:szCs w:val="22"/>
        </w:rPr>
        <w:t xml:space="preserve"> </w:t>
      </w:r>
      <w:r w:rsidRPr="003C7098">
        <w:rPr>
          <w:sz w:val="22"/>
          <w:szCs w:val="22"/>
        </w:rPr>
        <w:t>to</w:t>
      </w:r>
      <w:r w:rsidRPr="003C7098">
        <w:rPr>
          <w:spacing w:val="-3"/>
          <w:sz w:val="22"/>
          <w:szCs w:val="22"/>
        </w:rPr>
        <w:t xml:space="preserve"> </w:t>
      </w:r>
      <w:r w:rsidRPr="003C7098">
        <w:rPr>
          <w:sz w:val="22"/>
          <w:szCs w:val="22"/>
        </w:rPr>
        <w:t>school. Working</w:t>
      </w:r>
      <w:r w:rsidRPr="003C7098">
        <w:rPr>
          <w:spacing w:val="-3"/>
          <w:sz w:val="22"/>
          <w:szCs w:val="22"/>
        </w:rPr>
        <w:t xml:space="preserve"> </w:t>
      </w:r>
      <w:r w:rsidRPr="003C7098">
        <w:rPr>
          <w:sz w:val="22"/>
          <w:szCs w:val="22"/>
        </w:rPr>
        <w:t>part-time is a great way to assist with paying for the cost to attend college. Part-time work also helps students to improve their time management and organizational skills, while they are gaining valuable work experience.</w:t>
      </w:r>
    </w:p>
    <w:p w14:paraId="010D0E41" w14:textId="77777777" w:rsidR="001E2130" w:rsidRPr="003C7098" w:rsidRDefault="001E2130" w:rsidP="008F1493">
      <w:pPr>
        <w:pStyle w:val="BodyText"/>
        <w:ind w:left="360" w:right="288"/>
        <w:rPr>
          <w:sz w:val="22"/>
          <w:szCs w:val="22"/>
        </w:rPr>
      </w:pPr>
    </w:p>
    <w:p w14:paraId="010D0E42" w14:textId="47BD4B9F" w:rsidR="001E2130" w:rsidRPr="003C7098" w:rsidRDefault="006041F0" w:rsidP="008F1493">
      <w:pPr>
        <w:pStyle w:val="BodyText"/>
        <w:ind w:left="360" w:right="288"/>
        <w:rPr>
          <w:sz w:val="22"/>
          <w:szCs w:val="22"/>
        </w:rPr>
      </w:pPr>
      <w:r w:rsidRPr="003C7098">
        <w:rPr>
          <w:sz w:val="22"/>
          <w:szCs w:val="22"/>
        </w:rPr>
        <w:t>It</w:t>
      </w:r>
      <w:r w:rsidRPr="003C7098">
        <w:rPr>
          <w:spacing w:val="-5"/>
          <w:sz w:val="22"/>
          <w:szCs w:val="22"/>
        </w:rPr>
        <w:t xml:space="preserve"> </w:t>
      </w:r>
      <w:r w:rsidRPr="003C7098">
        <w:rPr>
          <w:sz w:val="22"/>
          <w:szCs w:val="22"/>
        </w:rPr>
        <w:t>must</w:t>
      </w:r>
      <w:r w:rsidRPr="003C7098">
        <w:rPr>
          <w:spacing w:val="-5"/>
          <w:sz w:val="22"/>
          <w:szCs w:val="22"/>
        </w:rPr>
        <w:t xml:space="preserve"> </w:t>
      </w:r>
      <w:r w:rsidRPr="003C7098">
        <w:rPr>
          <w:sz w:val="22"/>
          <w:szCs w:val="22"/>
        </w:rPr>
        <w:t>be</w:t>
      </w:r>
      <w:r w:rsidRPr="003C7098">
        <w:rPr>
          <w:spacing w:val="-5"/>
          <w:sz w:val="22"/>
          <w:szCs w:val="22"/>
        </w:rPr>
        <w:t xml:space="preserve"> </w:t>
      </w:r>
      <w:r w:rsidRPr="003C7098">
        <w:rPr>
          <w:sz w:val="22"/>
          <w:szCs w:val="22"/>
        </w:rPr>
        <w:t>noted</w:t>
      </w:r>
      <w:r w:rsidRPr="003C7098">
        <w:rPr>
          <w:spacing w:val="-3"/>
          <w:sz w:val="22"/>
          <w:szCs w:val="22"/>
        </w:rPr>
        <w:t xml:space="preserve"> </w:t>
      </w:r>
      <w:r w:rsidRPr="003C7098">
        <w:rPr>
          <w:sz w:val="22"/>
          <w:szCs w:val="22"/>
        </w:rPr>
        <w:t>that</w:t>
      </w:r>
      <w:r w:rsidRPr="003C7098">
        <w:rPr>
          <w:spacing w:val="-5"/>
          <w:sz w:val="22"/>
          <w:szCs w:val="22"/>
        </w:rPr>
        <w:t xml:space="preserve"> </w:t>
      </w:r>
      <w:r w:rsidRPr="003C7098">
        <w:rPr>
          <w:sz w:val="22"/>
          <w:szCs w:val="22"/>
        </w:rPr>
        <w:t>it is</w:t>
      </w:r>
      <w:r w:rsidRPr="003C7098">
        <w:rPr>
          <w:spacing w:val="-2"/>
          <w:sz w:val="22"/>
          <w:szCs w:val="22"/>
        </w:rPr>
        <w:t xml:space="preserve"> </w:t>
      </w:r>
      <w:r w:rsidRPr="003C7098">
        <w:rPr>
          <w:sz w:val="22"/>
          <w:szCs w:val="22"/>
        </w:rPr>
        <w:t>important</w:t>
      </w:r>
      <w:r w:rsidRPr="003C7098">
        <w:rPr>
          <w:spacing w:val="-5"/>
          <w:sz w:val="22"/>
          <w:szCs w:val="22"/>
        </w:rPr>
        <w:t xml:space="preserve"> </w:t>
      </w:r>
      <w:r w:rsidRPr="003C7098">
        <w:rPr>
          <w:sz w:val="22"/>
          <w:szCs w:val="22"/>
        </w:rPr>
        <w:t>for</w:t>
      </w:r>
      <w:r w:rsidRPr="003C7098">
        <w:rPr>
          <w:spacing w:val="-3"/>
          <w:sz w:val="22"/>
          <w:szCs w:val="22"/>
        </w:rPr>
        <w:t xml:space="preserve"> </w:t>
      </w:r>
      <w:r w:rsidRPr="003C7098">
        <w:rPr>
          <w:sz w:val="22"/>
          <w:szCs w:val="22"/>
        </w:rPr>
        <w:t>students</w:t>
      </w:r>
      <w:r w:rsidRPr="003C7098">
        <w:rPr>
          <w:spacing w:val="-2"/>
          <w:sz w:val="22"/>
          <w:szCs w:val="22"/>
        </w:rPr>
        <w:t xml:space="preserve"> </w:t>
      </w:r>
      <w:r w:rsidRPr="003C7098">
        <w:rPr>
          <w:sz w:val="22"/>
          <w:szCs w:val="22"/>
        </w:rPr>
        <w:t>to</w:t>
      </w:r>
      <w:r w:rsidRPr="003C7098">
        <w:rPr>
          <w:spacing w:val="-3"/>
          <w:sz w:val="22"/>
          <w:szCs w:val="22"/>
        </w:rPr>
        <w:t xml:space="preserve"> </w:t>
      </w:r>
      <w:r w:rsidRPr="003C7098">
        <w:rPr>
          <w:sz w:val="22"/>
          <w:szCs w:val="22"/>
        </w:rPr>
        <w:t>maintain</w:t>
      </w:r>
      <w:r w:rsidRPr="003C7098">
        <w:rPr>
          <w:spacing w:val="-3"/>
          <w:sz w:val="22"/>
          <w:szCs w:val="22"/>
        </w:rPr>
        <w:t xml:space="preserve"> </w:t>
      </w:r>
      <w:r w:rsidRPr="003C7098">
        <w:rPr>
          <w:sz w:val="22"/>
          <w:szCs w:val="22"/>
        </w:rPr>
        <w:t>a</w:t>
      </w:r>
      <w:r w:rsidRPr="003C7098">
        <w:rPr>
          <w:spacing w:val="-5"/>
          <w:sz w:val="22"/>
          <w:szCs w:val="22"/>
        </w:rPr>
        <w:t xml:space="preserve"> </w:t>
      </w:r>
      <w:r w:rsidRPr="003C7098">
        <w:rPr>
          <w:sz w:val="22"/>
          <w:szCs w:val="22"/>
        </w:rPr>
        <w:t>balance</w:t>
      </w:r>
      <w:r w:rsidRPr="003C7098">
        <w:rPr>
          <w:spacing w:val="-5"/>
          <w:sz w:val="22"/>
          <w:szCs w:val="22"/>
        </w:rPr>
        <w:t xml:space="preserve"> </w:t>
      </w:r>
      <w:r w:rsidRPr="003C7098">
        <w:rPr>
          <w:sz w:val="22"/>
          <w:szCs w:val="22"/>
        </w:rPr>
        <w:t>between</w:t>
      </w:r>
      <w:r w:rsidRPr="003C7098">
        <w:rPr>
          <w:spacing w:val="-3"/>
          <w:sz w:val="22"/>
          <w:szCs w:val="22"/>
        </w:rPr>
        <w:t xml:space="preserve"> </w:t>
      </w:r>
      <w:r w:rsidRPr="003C7098">
        <w:rPr>
          <w:sz w:val="22"/>
          <w:szCs w:val="22"/>
        </w:rPr>
        <w:t>work</w:t>
      </w:r>
      <w:r w:rsidRPr="003C7098">
        <w:rPr>
          <w:spacing w:val="-3"/>
          <w:sz w:val="22"/>
          <w:szCs w:val="22"/>
        </w:rPr>
        <w:t xml:space="preserve"> </w:t>
      </w:r>
      <w:r w:rsidRPr="003C7098">
        <w:rPr>
          <w:sz w:val="22"/>
          <w:szCs w:val="22"/>
        </w:rPr>
        <w:t>hours</w:t>
      </w:r>
      <w:r w:rsidRPr="003C7098">
        <w:rPr>
          <w:spacing w:val="-2"/>
          <w:sz w:val="22"/>
          <w:szCs w:val="22"/>
        </w:rPr>
        <w:t xml:space="preserve"> </w:t>
      </w:r>
      <w:r w:rsidRPr="003C7098">
        <w:rPr>
          <w:sz w:val="22"/>
          <w:szCs w:val="22"/>
        </w:rPr>
        <w:t xml:space="preserve">and the number of credits taken </w:t>
      </w:r>
      <w:r w:rsidR="00C660E3" w:rsidRPr="003C7098">
        <w:rPr>
          <w:sz w:val="22"/>
          <w:szCs w:val="22"/>
        </w:rPr>
        <w:t>in each</w:t>
      </w:r>
      <w:r w:rsidRPr="003C7098">
        <w:rPr>
          <w:sz w:val="22"/>
          <w:szCs w:val="22"/>
        </w:rPr>
        <w:t xml:space="preserve"> semester.</w:t>
      </w:r>
    </w:p>
    <w:p w14:paraId="709133B8" w14:textId="77777777" w:rsidR="001E2130" w:rsidRDefault="001E2130" w:rsidP="008F1493">
      <w:pPr>
        <w:ind w:left="360" w:right="288"/>
      </w:pPr>
    </w:p>
    <w:p w14:paraId="010D0E44" w14:textId="77777777" w:rsidR="001E2130" w:rsidRPr="003C7098" w:rsidRDefault="006041F0" w:rsidP="008F1493">
      <w:pPr>
        <w:pStyle w:val="BodyText"/>
        <w:ind w:left="360" w:right="288"/>
        <w:rPr>
          <w:sz w:val="22"/>
          <w:szCs w:val="22"/>
        </w:rPr>
      </w:pPr>
      <w:r w:rsidRPr="003C7098">
        <w:rPr>
          <w:sz w:val="22"/>
          <w:szCs w:val="22"/>
        </w:rPr>
        <w:t>The</w:t>
      </w:r>
      <w:r w:rsidRPr="003C7098">
        <w:rPr>
          <w:spacing w:val="-4"/>
          <w:sz w:val="22"/>
          <w:szCs w:val="22"/>
        </w:rPr>
        <w:t xml:space="preserve"> </w:t>
      </w:r>
      <w:r w:rsidRPr="003C7098">
        <w:rPr>
          <w:sz w:val="22"/>
          <w:szCs w:val="22"/>
        </w:rPr>
        <w:t>Federal</w:t>
      </w:r>
      <w:r w:rsidRPr="003C7098">
        <w:rPr>
          <w:spacing w:val="-4"/>
          <w:sz w:val="22"/>
          <w:szCs w:val="22"/>
        </w:rPr>
        <w:t xml:space="preserve"> </w:t>
      </w:r>
      <w:r w:rsidRPr="003C7098">
        <w:rPr>
          <w:sz w:val="22"/>
          <w:szCs w:val="22"/>
        </w:rPr>
        <w:t>Work-Study</w:t>
      </w:r>
      <w:r w:rsidRPr="003C7098">
        <w:rPr>
          <w:spacing w:val="-2"/>
          <w:sz w:val="22"/>
          <w:szCs w:val="22"/>
        </w:rPr>
        <w:t xml:space="preserve"> </w:t>
      </w:r>
      <w:r w:rsidRPr="003C7098">
        <w:rPr>
          <w:sz w:val="22"/>
          <w:szCs w:val="22"/>
        </w:rPr>
        <w:t>(FWS)</w:t>
      </w:r>
      <w:r w:rsidRPr="003C7098">
        <w:rPr>
          <w:spacing w:val="-2"/>
          <w:sz w:val="22"/>
          <w:szCs w:val="22"/>
        </w:rPr>
        <w:t xml:space="preserve"> </w:t>
      </w:r>
      <w:r w:rsidRPr="003C7098">
        <w:rPr>
          <w:sz w:val="22"/>
          <w:szCs w:val="22"/>
        </w:rPr>
        <w:t>program</w:t>
      </w:r>
      <w:r w:rsidRPr="003C7098">
        <w:rPr>
          <w:spacing w:val="-4"/>
          <w:sz w:val="22"/>
          <w:szCs w:val="22"/>
        </w:rPr>
        <w:t xml:space="preserve"> </w:t>
      </w:r>
      <w:r w:rsidRPr="003C7098">
        <w:rPr>
          <w:sz w:val="22"/>
          <w:szCs w:val="22"/>
        </w:rPr>
        <w:t>provides</w:t>
      </w:r>
      <w:r w:rsidRPr="003C7098">
        <w:rPr>
          <w:spacing w:val="-1"/>
          <w:sz w:val="22"/>
          <w:szCs w:val="22"/>
        </w:rPr>
        <w:t xml:space="preserve"> </w:t>
      </w:r>
      <w:r w:rsidRPr="003C7098">
        <w:rPr>
          <w:sz w:val="22"/>
          <w:szCs w:val="22"/>
        </w:rPr>
        <w:t>part-time</w:t>
      </w:r>
      <w:r w:rsidRPr="003C7098">
        <w:rPr>
          <w:spacing w:val="-4"/>
          <w:sz w:val="22"/>
          <w:szCs w:val="22"/>
        </w:rPr>
        <w:t xml:space="preserve"> </w:t>
      </w:r>
      <w:r w:rsidRPr="003C7098">
        <w:rPr>
          <w:sz w:val="22"/>
          <w:szCs w:val="22"/>
        </w:rPr>
        <w:t>jobs</w:t>
      </w:r>
      <w:r w:rsidRPr="003C7098">
        <w:rPr>
          <w:spacing w:val="-1"/>
          <w:sz w:val="22"/>
          <w:szCs w:val="22"/>
        </w:rPr>
        <w:t xml:space="preserve"> </w:t>
      </w:r>
      <w:r w:rsidRPr="003C7098">
        <w:rPr>
          <w:sz w:val="22"/>
          <w:szCs w:val="22"/>
        </w:rPr>
        <w:t>for</w:t>
      </w:r>
      <w:r w:rsidRPr="003C7098">
        <w:rPr>
          <w:spacing w:val="-2"/>
          <w:sz w:val="22"/>
          <w:szCs w:val="22"/>
        </w:rPr>
        <w:t xml:space="preserve"> </w:t>
      </w:r>
      <w:r w:rsidRPr="003C7098">
        <w:rPr>
          <w:sz w:val="22"/>
          <w:szCs w:val="22"/>
        </w:rPr>
        <w:t>undergraduate and</w:t>
      </w:r>
      <w:r w:rsidRPr="003C7098">
        <w:rPr>
          <w:spacing w:val="-2"/>
          <w:sz w:val="22"/>
          <w:szCs w:val="22"/>
        </w:rPr>
        <w:t xml:space="preserve"> </w:t>
      </w:r>
      <w:r w:rsidRPr="003C7098">
        <w:rPr>
          <w:sz w:val="22"/>
          <w:szCs w:val="22"/>
        </w:rPr>
        <w:t xml:space="preserve">graduate students with significant financial need, allowing them to earn money to assist with their educational expenses. A student must complete a Free Application for Federal Student Aid (FAFSA) </w:t>
      </w:r>
      <w:proofErr w:type="gramStart"/>
      <w:r w:rsidRPr="003C7098">
        <w:rPr>
          <w:sz w:val="22"/>
          <w:szCs w:val="22"/>
        </w:rPr>
        <w:t>in order to</w:t>
      </w:r>
      <w:proofErr w:type="gramEnd"/>
      <w:r w:rsidRPr="003C7098">
        <w:rPr>
          <w:sz w:val="22"/>
          <w:szCs w:val="22"/>
        </w:rPr>
        <w:t xml:space="preserve"> determine eligibility for the FWS program. To qualify for the program, students must meet specific financial aid requirements. If the student qualifies for the program, a Work-Study allocation will be part of his/her financial aid award proposal, along with information</w:t>
      </w:r>
      <w:r w:rsidRPr="003C7098">
        <w:rPr>
          <w:spacing w:val="-4"/>
          <w:sz w:val="22"/>
          <w:szCs w:val="22"/>
        </w:rPr>
        <w:t xml:space="preserve"> </w:t>
      </w:r>
      <w:r w:rsidRPr="003C7098">
        <w:rPr>
          <w:sz w:val="22"/>
          <w:szCs w:val="22"/>
        </w:rPr>
        <w:t>on</w:t>
      </w:r>
      <w:r w:rsidRPr="003C7098">
        <w:rPr>
          <w:spacing w:val="-4"/>
          <w:sz w:val="22"/>
          <w:szCs w:val="22"/>
        </w:rPr>
        <w:t xml:space="preserve"> </w:t>
      </w:r>
      <w:r w:rsidRPr="003C7098">
        <w:rPr>
          <w:sz w:val="22"/>
          <w:szCs w:val="22"/>
        </w:rPr>
        <w:t>a</w:t>
      </w:r>
      <w:r w:rsidRPr="003C7098">
        <w:rPr>
          <w:spacing w:val="-5"/>
          <w:sz w:val="22"/>
          <w:szCs w:val="22"/>
        </w:rPr>
        <w:t xml:space="preserve"> </w:t>
      </w:r>
      <w:r w:rsidRPr="003C7098">
        <w:rPr>
          <w:sz w:val="22"/>
          <w:szCs w:val="22"/>
        </w:rPr>
        <w:t>placement.</w:t>
      </w:r>
      <w:r w:rsidRPr="003C7098">
        <w:rPr>
          <w:spacing w:val="-4"/>
          <w:sz w:val="22"/>
          <w:szCs w:val="22"/>
        </w:rPr>
        <w:t xml:space="preserve"> </w:t>
      </w:r>
      <w:r w:rsidRPr="003C7098">
        <w:rPr>
          <w:sz w:val="22"/>
          <w:szCs w:val="22"/>
        </w:rPr>
        <w:t>Positions,</w:t>
      </w:r>
      <w:r w:rsidRPr="003C7098">
        <w:rPr>
          <w:spacing w:val="-4"/>
          <w:sz w:val="22"/>
          <w:szCs w:val="22"/>
        </w:rPr>
        <w:t xml:space="preserve"> </w:t>
      </w:r>
      <w:r w:rsidRPr="003C7098">
        <w:rPr>
          <w:sz w:val="22"/>
          <w:szCs w:val="22"/>
        </w:rPr>
        <w:t>both</w:t>
      </w:r>
      <w:r w:rsidRPr="003C7098">
        <w:rPr>
          <w:spacing w:val="-4"/>
          <w:sz w:val="22"/>
          <w:szCs w:val="22"/>
        </w:rPr>
        <w:t xml:space="preserve"> </w:t>
      </w:r>
      <w:r w:rsidRPr="003C7098">
        <w:rPr>
          <w:sz w:val="22"/>
          <w:szCs w:val="22"/>
        </w:rPr>
        <w:t>on-</w:t>
      </w:r>
      <w:r w:rsidRPr="003C7098">
        <w:rPr>
          <w:spacing w:val="-4"/>
          <w:sz w:val="22"/>
          <w:szCs w:val="22"/>
        </w:rPr>
        <w:t xml:space="preserve"> </w:t>
      </w:r>
      <w:r w:rsidRPr="003C7098">
        <w:rPr>
          <w:sz w:val="22"/>
          <w:szCs w:val="22"/>
        </w:rPr>
        <w:t>and off-campus,</w:t>
      </w:r>
      <w:r w:rsidRPr="003C7098">
        <w:rPr>
          <w:spacing w:val="-4"/>
          <w:sz w:val="22"/>
          <w:szCs w:val="22"/>
        </w:rPr>
        <w:t xml:space="preserve"> </w:t>
      </w:r>
      <w:r w:rsidRPr="003C7098">
        <w:rPr>
          <w:sz w:val="22"/>
          <w:szCs w:val="22"/>
        </w:rPr>
        <w:t>are</w:t>
      </w:r>
      <w:r w:rsidRPr="003C7098">
        <w:rPr>
          <w:spacing w:val="-1"/>
          <w:sz w:val="22"/>
          <w:szCs w:val="22"/>
        </w:rPr>
        <w:t xml:space="preserve"> </w:t>
      </w:r>
      <w:r w:rsidRPr="003C7098">
        <w:rPr>
          <w:sz w:val="22"/>
          <w:szCs w:val="22"/>
        </w:rPr>
        <w:t>limited</w:t>
      </w:r>
      <w:r w:rsidRPr="003C7098">
        <w:rPr>
          <w:spacing w:val="-4"/>
          <w:sz w:val="22"/>
          <w:szCs w:val="22"/>
        </w:rPr>
        <w:t xml:space="preserve"> </w:t>
      </w:r>
      <w:r w:rsidRPr="003C7098">
        <w:rPr>
          <w:sz w:val="22"/>
          <w:szCs w:val="22"/>
        </w:rPr>
        <w:t>to</w:t>
      </w:r>
      <w:r w:rsidRPr="003C7098">
        <w:rPr>
          <w:spacing w:val="-4"/>
          <w:sz w:val="22"/>
          <w:szCs w:val="22"/>
        </w:rPr>
        <w:t xml:space="preserve"> </w:t>
      </w:r>
      <w:r w:rsidRPr="003C7098">
        <w:rPr>
          <w:sz w:val="22"/>
          <w:szCs w:val="22"/>
        </w:rPr>
        <w:t>20</w:t>
      </w:r>
      <w:r w:rsidRPr="003C7098">
        <w:rPr>
          <w:spacing w:val="-4"/>
          <w:sz w:val="22"/>
          <w:szCs w:val="22"/>
        </w:rPr>
        <w:t xml:space="preserve"> </w:t>
      </w:r>
      <w:r w:rsidRPr="003C7098">
        <w:rPr>
          <w:sz w:val="22"/>
          <w:szCs w:val="22"/>
        </w:rPr>
        <w:t>hours</w:t>
      </w:r>
      <w:r w:rsidRPr="003C7098">
        <w:rPr>
          <w:spacing w:val="-3"/>
          <w:sz w:val="22"/>
          <w:szCs w:val="22"/>
        </w:rPr>
        <w:t xml:space="preserve"> </w:t>
      </w:r>
      <w:r w:rsidRPr="003C7098">
        <w:rPr>
          <w:sz w:val="22"/>
          <w:szCs w:val="22"/>
        </w:rPr>
        <w:t>per</w:t>
      </w:r>
      <w:r w:rsidRPr="003C7098">
        <w:rPr>
          <w:spacing w:val="-4"/>
          <w:sz w:val="22"/>
          <w:szCs w:val="22"/>
        </w:rPr>
        <w:t xml:space="preserve"> </w:t>
      </w:r>
      <w:r w:rsidRPr="003C7098">
        <w:rPr>
          <w:sz w:val="22"/>
          <w:szCs w:val="22"/>
        </w:rPr>
        <w:t>week and are paid at least the current federal minimum wage.</w:t>
      </w:r>
    </w:p>
    <w:p w14:paraId="010D0E45" w14:textId="77777777" w:rsidR="001E2130" w:rsidRPr="003C7098" w:rsidRDefault="001E2130" w:rsidP="008F1493">
      <w:pPr>
        <w:pStyle w:val="BodyText"/>
        <w:ind w:left="360" w:right="288"/>
        <w:rPr>
          <w:sz w:val="22"/>
          <w:szCs w:val="22"/>
        </w:rPr>
      </w:pPr>
    </w:p>
    <w:p w14:paraId="010D0E46" w14:textId="77777777" w:rsidR="001E2130" w:rsidRPr="003C7098" w:rsidRDefault="006041F0" w:rsidP="008F1493">
      <w:pPr>
        <w:pStyle w:val="Heading1"/>
        <w:numPr>
          <w:ilvl w:val="1"/>
          <w:numId w:val="12"/>
        </w:numPr>
        <w:tabs>
          <w:tab w:val="left" w:pos="494"/>
        </w:tabs>
        <w:spacing w:line="240" w:lineRule="auto"/>
        <w:ind w:left="360" w:right="288" w:firstLine="0"/>
        <w:jc w:val="left"/>
        <w:rPr>
          <w:sz w:val="22"/>
          <w:szCs w:val="22"/>
        </w:rPr>
      </w:pPr>
      <w:r w:rsidRPr="003C7098">
        <w:rPr>
          <w:sz w:val="22"/>
          <w:szCs w:val="22"/>
        </w:rPr>
        <w:t>Student</w:t>
      </w:r>
      <w:r w:rsidRPr="003C7098">
        <w:rPr>
          <w:spacing w:val="-3"/>
          <w:sz w:val="22"/>
          <w:szCs w:val="22"/>
        </w:rPr>
        <w:t xml:space="preserve"> </w:t>
      </w:r>
      <w:r w:rsidRPr="003C7098">
        <w:rPr>
          <w:sz w:val="22"/>
          <w:szCs w:val="22"/>
        </w:rPr>
        <w:t>Employment</w:t>
      </w:r>
      <w:r w:rsidRPr="003C7098">
        <w:rPr>
          <w:spacing w:val="-3"/>
          <w:sz w:val="22"/>
          <w:szCs w:val="22"/>
        </w:rPr>
        <w:t xml:space="preserve"> </w:t>
      </w:r>
      <w:r w:rsidRPr="003C7098">
        <w:rPr>
          <w:sz w:val="22"/>
          <w:szCs w:val="22"/>
        </w:rPr>
        <w:t>Non-Work</w:t>
      </w:r>
      <w:r w:rsidRPr="003C7098">
        <w:rPr>
          <w:spacing w:val="-1"/>
          <w:sz w:val="22"/>
          <w:szCs w:val="22"/>
        </w:rPr>
        <w:t xml:space="preserve"> </w:t>
      </w:r>
      <w:r w:rsidRPr="003C7098">
        <w:rPr>
          <w:sz w:val="22"/>
          <w:szCs w:val="22"/>
        </w:rPr>
        <w:t>Study</w:t>
      </w:r>
      <w:r w:rsidRPr="003C7098">
        <w:rPr>
          <w:spacing w:val="-3"/>
          <w:sz w:val="22"/>
          <w:szCs w:val="22"/>
        </w:rPr>
        <w:t xml:space="preserve"> </w:t>
      </w:r>
      <w:r w:rsidRPr="003C7098">
        <w:rPr>
          <w:sz w:val="22"/>
          <w:szCs w:val="22"/>
        </w:rPr>
        <w:t>Student</w:t>
      </w:r>
      <w:r w:rsidRPr="003C7098">
        <w:rPr>
          <w:spacing w:val="-2"/>
          <w:sz w:val="22"/>
          <w:szCs w:val="22"/>
        </w:rPr>
        <w:t xml:space="preserve"> </w:t>
      </w:r>
      <w:r w:rsidRPr="003C7098">
        <w:rPr>
          <w:spacing w:val="-4"/>
          <w:sz w:val="22"/>
          <w:szCs w:val="22"/>
        </w:rPr>
        <w:t>Help</w:t>
      </w:r>
    </w:p>
    <w:p w14:paraId="010D0E47" w14:textId="77777777" w:rsidR="001E2130" w:rsidRPr="003C7098" w:rsidRDefault="006041F0" w:rsidP="008F1493">
      <w:pPr>
        <w:pStyle w:val="BodyText"/>
        <w:ind w:left="360" w:right="288"/>
        <w:rPr>
          <w:sz w:val="22"/>
          <w:szCs w:val="22"/>
        </w:rPr>
      </w:pPr>
      <w:r w:rsidRPr="003C7098">
        <w:rPr>
          <w:sz w:val="22"/>
          <w:szCs w:val="22"/>
        </w:rPr>
        <w:t>All</w:t>
      </w:r>
      <w:r w:rsidRPr="003C7098">
        <w:rPr>
          <w:spacing w:val="-6"/>
          <w:sz w:val="22"/>
          <w:szCs w:val="22"/>
        </w:rPr>
        <w:t xml:space="preserve"> </w:t>
      </w:r>
      <w:r w:rsidRPr="003C7098">
        <w:rPr>
          <w:sz w:val="22"/>
          <w:szCs w:val="22"/>
        </w:rPr>
        <w:t>UW-L</w:t>
      </w:r>
      <w:r w:rsidRPr="003C7098">
        <w:rPr>
          <w:spacing w:val="-6"/>
          <w:sz w:val="22"/>
          <w:szCs w:val="22"/>
        </w:rPr>
        <w:t xml:space="preserve"> </w:t>
      </w:r>
      <w:r w:rsidRPr="003C7098">
        <w:rPr>
          <w:sz w:val="22"/>
          <w:szCs w:val="22"/>
        </w:rPr>
        <w:t>students</w:t>
      </w:r>
      <w:r w:rsidRPr="003C7098">
        <w:rPr>
          <w:spacing w:val="-3"/>
          <w:sz w:val="22"/>
          <w:szCs w:val="22"/>
        </w:rPr>
        <w:t xml:space="preserve"> </w:t>
      </w:r>
      <w:r w:rsidRPr="003C7098">
        <w:rPr>
          <w:sz w:val="22"/>
          <w:szCs w:val="22"/>
        </w:rPr>
        <w:t>enrolled</w:t>
      </w:r>
      <w:r w:rsidRPr="003C7098">
        <w:rPr>
          <w:spacing w:val="-4"/>
          <w:sz w:val="22"/>
          <w:szCs w:val="22"/>
        </w:rPr>
        <w:t xml:space="preserve"> </w:t>
      </w:r>
      <w:r w:rsidRPr="003C7098">
        <w:rPr>
          <w:sz w:val="22"/>
          <w:szCs w:val="22"/>
        </w:rPr>
        <w:t>for</w:t>
      </w:r>
      <w:r w:rsidRPr="003C7098">
        <w:rPr>
          <w:spacing w:val="-4"/>
          <w:sz w:val="22"/>
          <w:szCs w:val="22"/>
        </w:rPr>
        <w:t xml:space="preserve"> </w:t>
      </w:r>
      <w:r w:rsidRPr="003C7098">
        <w:rPr>
          <w:sz w:val="22"/>
          <w:szCs w:val="22"/>
        </w:rPr>
        <w:t>official</w:t>
      </w:r>
      <w:r w:rsidRPr="003C7098">
        <w:rPr>
          <w:spacing w:val="-6"/>
          <w:sz w:val="22"/>
          <w:szCs w:val="22"/>
        </w:rPr>
        <w:t xml:space="preserve"> </w:t>
      </w:r>
      <w:r w:rsidRPr="003C7098">
        <w:rPr>
          <w:sz w:val="22"/>
          <w:szCs w:val="22"/>
        </w:rPr>
        <w:t>university</w:t>
      </w:r>
      <w:r w:rsidRPr="003C7098">
        <w:rPr>
          <w:spacing w:val="-4"/>
          <w:sz w:val="22"/>
          <w:szCs w:val="22"/>
        </w:rPr>
        <w:t xml:space="preserve"> </w:t>
      </w:r>
      <w:r w:rsidRPr="003C7098">
        <w:rPr>
          <w:sz w:val="22"/>
          <w:szCs w:val="22"/>
        </w:rPr>
        <w:t>credit</w:t>
      </w:r>
      <w:r w:rsidRPr="003C7098">
        <w:rPr>
          <w:spacing w:val="-6"/>
          <w:sz w:val="22"/>
          <w:szCs w:val="22"/>
        </w:rPr>
        <w:t xml:space="preserve"> </w:t>
      </w:r>
      <w:r w:rsidRPr="003C7098">
        <w:rPr>
          <w:sz w:val="22"/>
          <w:szCs w:val="22"/>
        </w:rPr>
        <w:t>toward a</w:t>
      </w:r>
      <w:r w:rsidRPr="003C7098">
        <w:rPr>
          <w:spacing w:val="-6"/>
          <w:sz w:val="22"/>
          <w:szCs w:val="22"/>
        </w:rPr>
        <w:t xml:space="preserve"> </w:t>
      </w:r>
      <w:r w:rsidRPr="003C7098">
        <w:rPr>
          <w:sz w:val="22"/>
          <w:szCs w:val="22"/>
        </w:rPr>
        <w:t>degree</w:t>
      </w:r>
      <w:r w:rsidRPr="003C7098">
        <w:rPr>
          <w:spacing w:val="-6"/>
          <w:sz w:val="22"/>
          <w:szCs w:val="22"/>
        </w:rPr>
        <w:t xml:space="preserve"> </w:t>
      </w:r>
      <w:r w:rsidRPr="003C7098">
        <w:rPr>
          <w:sz w:val="22"/>
          <w:szCs w:val="22"/>
        </w:rPr>
        <w:t>or certification</w:t>
      </w:r>
      <w:r w:rsidRPr="003C7098">
        <w:rPr>
          <w:spacing w:val="-4"/>
          <w:sz w:val="22"/>
          <w:szCs w:val="22"/>
        </w:rPr>
        <w:t xml:space="preserve"> </w:t>
      </w:r>
      <w:r w:rsidRPr="003C7098">
        <w:rPr>
          <w:sz w:val="22"/>
          <w:szCs w:val="22"/>
        </w:rPr>
        <w:t>program are eligible to apply for on-campus student help positions.</w:t>
      </w:r>
    </w:p>
    <w:p w14:paraId="010D0E48" w14:textId="77777777" w:rsidR="001E2130" w:rsidRPr="003C7098" w:rsidRDefault="001E2130" w:rsidP="008F1493">
      <w:pPr>
        <w:pStyle w:val="BodyText"/>
        <w:ind w:left="360" w:right="288"/>
        <w:rPr>
          <w:sz w:val="22"/>
          <w:szCs w:val="22"/>
        </w:rPr>
      </w:pPr>
    </w:p>
    <w:p w14:paraId="010D0E49" w14:textId="77777777" w:rsidR="001E2130" w:rsidRPr="003C7098" w:rsidRDefault="006041F0" w:rsidP="008F1493">
      <w:pPr>
        <w:pStyle w:val="Heading1"/>
        <w:numPr>
          <w:ilvl w:val="1"/>
          <w:numId w:val="12"/>
        </w:numPr>
        <w:tabs>
          <w:tab w:val="left" w:pos="480"/>
        </w:tabs>
        <w:spacing w:line="240" w:lineRule="auto"/>
        <w:ind w:left="360" w:right="288" w:firstLine="0"/>
        <w:jc w:val="left"/>
        <w:rPr>
          <w:sz w:val="22"/>
          <w:szCs w:val="22"/>
        </w:rPr>
      </w:pPr>
      <w:r w:rsidRPr="003C7098">
        <w:rPr>
          <w:sz w:val="22"/>
          <w:szCs w:val="22"/>
        </w:rPr>
        <w:t xml:space="preserve">Contact </w:t>
      </w:r>
      <w:r w:rsidRPr="003C7098">
        <w:rPr>
          <w:spacing w:val="-2"/>
          <w:sz w:val="22"/>
          <w:szCs w:val="22"/>
        </w:rPr>
        <w:t>Information</w:t>
      </w:r>
    </w:p>
    <w:p w14:paraId="010D0E4A" w14:textId="651B55C7" w:rsidR="001E2130" w:rsidRPr="003C7098" w:rsidRDefault="006041F0" w:rsidP="008F1493">
      <w:pPr>
        <w:pStyle w:val="BodyText"/>
        <w:ind w:left="360" w:right="288"/>
        <w:rPr>
          <w:sz w:val="22"/>
          <w:szCs w:val="22"/>
        </w:rPr>
      </w:pPr>
      <w:r w:rsidRPr="003C7098">
        <w:rPr>
          <w:sz w:val="22"/>
          <w:szCs w:val="22"/>
        </w:rPr>
        <w:t>If</w:t>
      </w:r>
      <w:r w:rsidRPr="003C7098">
        <w:rPr>
          <w:spacing w:val="-3"/>
          <w:sz w:val="22"/>
          <w:szCs w:val="22"/>
        </w:rPr>
        <w:t xml:space="preserve"> </w:t>
      </w:r>
      <w:r w:rsidRPr="003C7098">
        <w:rPr>
          <w:sz w:val="22"/>
          <w:szCs w:val="22"/>
        </w:rPr>
        <w:t>a</w:t>
      </w:r>
      <w:r w:rsidRPr="003C7098">
        <w:rPr>
          <w:spacing w:val="-4"/>
          <w:sz w:val="22"/>
          <w:szCs w:val="22"/>
        </w:rPr>
        <w:t xml:space="preserve"> </w:t>
      </w:r>
      <w:r w:rsidRPr="003C7098">
        <w:rPr>
          <w:sz w:val="22"/>
          <w:szCs w:val="22"/>
        </w:rPr>
        <w:t>student</w:t>
      </w:r>
      <w:r w:rsidRPr="003C7098">
        <w:rPr>
          <w:spacing w:val="-4"/>
          <w:sz w:val="22"/>
          <w:szCs w:val="22"/>
        </w:rPr>
        <w:t xml:space="preserve"> </w:t>
      </w:r>
      <w:r w:rsidRPr="003C7098">
        <w:rPr>
          <w:sz w:val="22"/>
          <w:szCs w:val="22"/>
        </w:rPr>
        <w:t>qualifies</w:t>
      </w:r>
      <w:r w:rsidRPr="003C7098">
        <w:rPr>
          <w:spacing w:val="-2"/>
          <w:sz w:val="22"/>
          <w:szCs w:val="22"/>
        </w:rPr>
        <w:t xml:space="preserve"> </w:t>
      </w:r>
      <w:r w:rsidRPr="003C7098">
        <w:rPr>
          <w:sz w:val="22"/>
          <w:szCs w:val="22"/>
        </w:rPr>
        <w:t>for</w:t>
      </w:r>
      <w:r w:rsidRPr="003C7098">
        <w:rPr>
          <w:spacing w:val="-3"/>
          <w:sz w:val="22"/>
          <w:szCs w:val="22"/>
        </w:rPr>
        <w:t xml:space="preserve"> </w:t>
      </w:r>
      <w:r w:rsidR="00C660E3" w:rsidRPr="003C7098">
        <w:rPr>
          <w:sz w:val="22"/>
          <w:szCs w:val="22"/>
        </w:rPr>
        <w:t>work-study,</w:t>
      </w:r>
      <w:r w:rsidRPr="003C7098">
        <w:rPr>
          <w:spacing w:val="-3"/>
          <w:sz w:val="22"/>
          <w:szCs w:val="22"/>
        </w:rPr>
        <w:t xml:space="preserve"> </w:t>
      </w:r>
      <w:r w:rsidRPr="003C7098">
        <w:rPr>
          <w:sz w:val="22"/>
          <w:szCs w:val="22"/>
        </w:rPr>
        <w:t>she</w:t>
      </w:r>
      <w:r w:rsidRPr="003C7098">
        <w:rPr>
          <w:spacing w:val="-4"/>
          <w:sz w:val="22"/>
          <w:szCs w:val="22"/>
        </w:rPr>
        <w:t xml:space="preserve"> </w:t>
      </w:r>
      <w:r w:rsidRPr="003C7098">
        <w:rPr>
          <w:sz w:val="22"/>
          <w:szCs w:val="22"/>
        </w:rPr>
        <w:t>or</w:t>
      </w:r>
      <w:r w:rsidRPr="003C7098">
        <w:rPr>
          <w:spacing w:val="-3"/>
          <w:sz w:val="22"/>
          <w:szCs w:val="22"/>
        </w:rPr>
        <w:t xml:space="preserve"> </w:t>
      </w:r>
      <w:r w:rsidRPr="003C7098">
        <w:rPr>
          <w:sz w:val="22"/>
          <w:szCs w:val="22"/>
        </w:rPr>
        <w:t>he</w:t>
      </w:r>
      <w:r w:rsidRPr="003C7098">
        <w:rPr>
          <w:spacing w:val="-4"/>
          <w:sz w:val="22"/>
          <w:szCs w:val="22"/>
        </w:rPr>
        <w:t xml:space="preserve"> </w:t>
      </w:r>
      <w:r w:rsidRPr="003C7098">
        <w:rPr>
          <w:sz w:val="22"/>
          <w:szCs w:val="22"/>
        </w:rPr>
        <w:t>can</w:t>
      </w:r>
      <w:r w:rsidRPr="003C7098">
        <w:rPr>
          <w:spacing w:val="-3"/>
          <w:sz w:val="22"/>
          <w:szCs w:val="22"/>
        </w:rPr>
        <w:t xml:space="preserve"> </w:t>
      </w:r>
      <w:r w:rsidRPr="003C7098">
        <w:rPr>
          <w:sz w:val="22"/>
          <w:szCs w:val="22"/>
        </w:rPr>
        <w:t>request</w:t>
      </w:r>
      <w:r w:rsidRPr="003C7098">
        <w:rPr>
          <w:spacing w:val="-4"/>
          <w:sz w:val="22"/>
          <w:szCs w:val="22"/>
        </w:rPr>
        <w:t xml:space="preserve"> </w:t>
      </w:r>
      <w:r w:rsidRPr="003C7098">
        <w:rPr>
          <w:sz w:val="22"/>
          <w:szCs w:val="22"/>
        </w:rPr>
        <w:t>to</w:t>
      </w:r>
      <w:r w:rsidRPr="003C7098">
        <w:rPr>
          <w:spacing w:val="-3"/>
          <w:sz w:val="22"/>
          <w:szCs w:val="22"/>
        </w:rPr>
        <w:t xml:space="preserve"> </w:t>
      </w:r>
      <w:r w:rsidRPr="003C7098">
        <w:rPr>
          <w:sz w:val="22"/>
          <w:szCs w:val="22"/>
        </w:rPr>
        <w:t>work</w:t>
      </w:r>
      <w:r w:rsidRPr="003C7098">
        <w:rPr>
          <w:spacing w:val="-3"/>
          <w:sz w:val="22"/>
          <w:szCs w:val="22"/>
        </w:rPr>
        <w:t xml:space="preserve"> </w:t>
      </w:r>
      <w:r w:rsidRPr="003C7098">
        <w:rPr>
          <w:sz w:val="22"/>
          <w:szCs w:val="22"/>
        </w:rPr>
        <w:t>within</w:t>
      </w:r>
      <w:r w:rsidRPr="003C7098">
        <w:rPr>
          <w:spacing w:val="-3"/>
          <w:sz w:val="22"/>
          <w:szCs w:val="22"/>
        </w:rPr>
        <w:t xml:space="preserve"> </w:t>
      </w:r>
      <w:r w:rsidRPr="003C7098">
        <w:rPr>
          <w:sz w:val="22"/>
          <w:szCs w:val="22"/>
        </w:rPr>
        <w:t>the</w:t>
      </w:r>
      <w:r w:rsidRPr="003C7098">
        <w:rPr>
          <w:spacing w:val="-4"/>
          <w:sz w:val="22"/>
          <w:szCs w:val="22"/>
        </w:rPr>
        <w:t xml:space="preserve"> </w:t>
      </w:r>
      <w:r w:rsidRPr="003C7098">
        <w:rPr>
          <w:sz w:val="22"/>
          <w:szCs w:val="22"/>
        </w:rPr>
        <w:t>music</w:t>
      </w:r>
      <w:r w:rsidRPr="003C7098">
        <w:rPr>
          <w:spacing w:val="-4"/>
          <w:sz w:val="22"/>
          <w:szCs w:val="22"/>
        </w:rPr>
        <w:t xml:space="preserve"> </w:t>
      </w:r>
      <w:r w:rsidRPr="003C7098">
        <w:rPr>
          <w:sz w:val="22"/>
          <w:szCs w:val="22"/>
        </w:rPr>
        <w:t>department. Contact the Academic Department Associate for more information at (608) 785-8409 or in the Center for the Fine Arts Room 234.</w:t>
      </w:r>
    </w:p>
    <w:p w14:paraId="010D0E4B" w14:textId="77777777" w:rsidR="001E2130" w:rsidRPr="003C7098" w:rsidRDefault="001E2130" w:rsidP="008F1493">
      <w:pPr>
        <w:pStyle w:val="BodyText"/>
        <w:ind w:left="360" w:right="288"/>
        <w:rPr>
          <w:sz w:val="22"/>
          <w:szCs w:val="22"/>
        </w:rPr>
      </w:pPr>
    </w:p>
    <w:p w14:paraId="010D0E4C" w14:textId="77777777" w:rsidR="001E2130" w:rsidRPr="003C7098" w:rsidRDefault="006041F0" w:rsidP="008F1493">
      <w:pPr>
        <w:pStyle w:val="Heading1"/>
        <w:numPr>
          <w:ilvl w:val="1"/>
          <w:numId w:val="12"/>
        </w:numPr>
        <w:tabs>
          <w:tab w:val="left" w:pos="494"/>
        </w:tabs>
        <w:spacing w:line="240" w:lineRule="auto"/>
        <w:ind w:left="360" w:right="288" w:firstLine="0"/>
        <w:jc w:val="left"/>
        <w:rPr>
          <w:sz w:val="22"/>
          <w:szCs w:val="22"/>
        </w:rPr>
      </w:pPr>
      <w:r w:rsidRPr="003C7098">
        <w:rPr>
          <w:sz w:val="22"/>
          <w:szCs w:val="22"/>
        </w:rPr>
        <w:t>Positions</w:t>
      </w:r>
      <w:r w:rsidRPr="003C7098">
        <w:rPr>
          <w:spacing w:val="-3"/>
          <w:sz w:val="22"/>
          <w:szCs w:val="22"/>
        </w:rPr>
        <w:t xml:space="preserve"> </w:t>
      </w:r>
      <w:r w:rsidRPr="003C7098">
        <w:rPr>
          <w:spacing w:val="-2"/>
          <w:sz w:val="22"/>
          <w:szCs w:val="22"/>
        </w:rPr>
        <w:t>Available</w:t>
      </w:r>
    </w:p>
    <w:p w14:paraId="010D0E4D" w14:textId="367E3158" w:rsidR="001E2130" w:rsidRDefault="006041F0" w:rsidP="008F1493">
      <w:pPr>
        <w:pStyle w:val="BodyText"/>
        <w:ind w:left="360" w:right="288"/>
        <w:rPr>
          <w:sz w:val="22"/>
          <w:szCs w:val="22"/>
        </w:rPr>
      </w:pPr>
      <w:r w:rsidRPr="003C7098">
        <w:rPr>
          <w:sz w:val="22"/>
          <w:szCs w:val="22"/>
        </w:rPr>
        <w:t>Students</w:t>
      </w:r>
      <w:r w:rsidRPr="003C7098">
        <w:rPr>
          <w:spacing w:val="-4"/>
          <w:sz w:val="22"/>
          <w:szCs w:val="22"/>
        </w:rPr>
        <w:t xml:space="preserve"> </w:t>
      </w:r>
      <w:r w:rsidRPr="003C7098">
        <w:rPr>
          <w:sz w:val="22"/>
          <w:szCs w:val="22"/>
        </w:rPr>
        <w:t>can</w:t>
      </w:r>
      <w:r w:rsidRPr="003C7098">
        <w:rPr>
          <w:spacing w:val="-5"/>
          <w:sz w:val="22"/>
          <w:szCs w:val="22"/>
        </w:rPr>
        <w:t xml:space="preserve"> </w:t>
      </w:r>
      <w:r w:rsidRPr="003C7098">
        <w:rPr>
          <w:sz w:val="22"/>
          <w:szCs w:val="22"/>
        </w:rPr>
        <w:t>be</w:t>
      </w:r>
      <w:r w:rsidRPr="003C7098">
        <w:rPr>
          <w:spacing w:val="-2"/>
          <w:sz w:val="22"/>
          <w:szCs w:val="22"/>
        </w:rPr>
        <w:t xml:space="preserve"> </w:t>
      </w:r>
      <w:r w:rsidRPr="003C7098">
        <w:rPr>
          <w:sz w:val="22"/>
          <w:szCs w:val="22"/>
        </w:rPr>
        <w:t>employed</w:t>
      </w:r>
      <w:r w:rsidRPr="003C7098">
        <w:rPr>
          <w:spacing w:val="-5"/>
          <w:sz w:val="22"/>
          <w:szCs w:val="22"/>
        </w:rPr>
        <w:t xml:space="preserve"> </w:t>
      </w:r>
      <w:r w:rsidRPr="003C7098">
        <w:rPr>
          <w:sz w:val="22"/>
          <w:szCs w:val="22"/>
        </w:rPr>
        <w:t>in</w:t>
      </w:r>
      <w:r w:rsidRPr="003C7098">
        <w:rPr>
          <w:spacing w:val="-5"/>
          <w:sz w:val="22"/>
          <w:szCs w:val="22"/>
        </w:rPr>
        <w:t xml:space="preserve"> </w:t>
      </w:r>
      <w:r w:rsidRPr="003C7098">
        <w:rPr>
          <w:sz w:val="22"/>
          <w:szCs w:val="22"/>
        </w:rPr>
        <w:t>one</w:t>
      </w:r>
      <w:r w:rsidRPr="003C7098">
        <w:rPr>
          <w:spacing w:val="-7"/>
          <w:sz w:val="22"/>
          <w:szCs w:val="22"/>
        </w:rPr>
        <w:t xml:space="preserve"> </w:t>
      </w:r>
      <w:r w:rsidRPr="003C7098">
        <w:rPr>
          <w:sz w:val="22"/>
          <w:szCs w:val="22"/>
        </w:rPr>
        <w:t>of</w:t>
      </w:r>
      <w:r w:rsidRPr="003C7098">
        <w:rPr>
          <w:spacing w:val="-5"/>
          <w:sz w:val="22"/>
          <w:szCs w:val="22"/>
        </w:rPr>
        <w:t xml:space="preserve"> </w:t>
      </w:r>
      <w:r w:rsidRPr="003C7098">
        <w:rPr>
          <w:sz w:val="22"/>
          <w:szCs w:val="22"/>
        </w:rPr>
        <w:t>five</w:t>
      </w:r>
      <w:r w:rsidRPr="003C7098">
        <w:rPr>
          <w:spacing w:val="-7"/>
          <w:sz w:val="22"/>
          <w:szCs w:val="22"/>
        </w:rPr>
        <w:t xml:space="preserve"> </w:t>
      </w:r>
      <w:r w:rsidRPr="003C7098">
        <w:rPr>
          <w:sz w:val="22"/>
          <w:szCs w:val="22"/>
        </w:rPr>
        <w:t>occupations including</w:t>
      </w:r>
      <w:r w:rsidRPr="003C7098">
        <w:rPr>
          <w:spacing w:val="-1"/>
          <w:sz w:val="22"/>
          <w:szCs w:val="22"/>
        </w:rPr>
        <w:t xml:space="preserve"> </w:t>
      </w:r>
      <w:r w:rsidRPr="003C7098">
        <w:rPr>
          <w:sz w:val="22"/>
          <w:szCs w:val="22"/>
        </w:rPr>
        <w:t>Librarian,</w:t>
      </w:r>
      <w:r w:rsidRPr="003C7098">
        <w:rPr>
          <w:spacing w:val="-5"/>
          <w:sz w:val="22"/>
          <w:szCs w:val="22"/>
        </w:rPr>
        <w:t xml:space="preserve"> </w:t>
      </w:r>
      <w:r w:rsidRPr="003C7098">
        <w:rPr>
          <w:sz w:val="22"/>
          <w:szCs w:val="22"/>
        </w:rPr>
        <w:t>Locker</w:t>
      </w:r>
      <w:r w:rsidRPr="003C7098">
        <w:rPr>
          <w:spacing w:val="-5"/>
          <w:sz w:val="22"/>
          <w:szCs w:val="22"/>
        </w:rPr>
        <w:t xml:space="preserve"> </w:t>
      </w:r>
      <w:r w:rsidRPr="003C7098">
        <w:rPr>
          <w:sz w:val="22"/>
          <w:szCs w:val="22"/>
        </w:rPr>
        <w:t>Room Manager, Annett Recital Hall Manager, and Office Assistant.</w:t>
      </w:r>
    </w:p>
    <w:p w14:paraId="4E4D951D" w14:textId="77777777" w:rsidR="00C660E3" w:rsidRPr="003C7098" w:rsidRDefault="00C660E3" w:rsidP="008F1493">
      <w:pPr>
        <w:pStyle w:val="BodyText"/>
        <w:ind w:left="360" w:right="288"/>
        <w:rPr>
          <w:sz w:val="22"/>
          <w:szCs w:val="22"/>
        </w:rPr>
      </w:pPr>
    </w:p>
    <w:p w14:paraId="010D0E4E" w14:textId="77777777" w:rsidR="001E2130" w:rsidRPr="003C7098" w:rsidRDefault="006041F0" w:rsidP="008F1493">
      <w:pPr>
        <w:pStyle w:val="Heading1"/>
        <w:numPr>
          <w:ilvl w:val="2"/>
          <w:numId w:val="12"/>
        </w:numPr>
        <w:tabs>
          <w:tab w:val="left" w:pos="744"/>
        </w:tabs>
        <w:spacing w:line="240" w:lineRule="auto"/>
        <w:ind w:left="360" w:right="288" w:firstLine="0"/>
        <w:rPr>
          <w:sz w:val="22"/>
          <w:szCs w:val="22"/>
        </w:rPr>
      </w:pPr>
      <w:r w:rsidRPr="003C7098">
        <w:rPr>
          <w:sz w:val="22"/>
          <w:szCs w:val="22"/>
        </w:rPr>
        <w:t>Student</w:t>
      </w:r>
      <w:r w:rsidRPr="003C7098">
        <w:rPr>
          <w:spacing w:val="2"/>
          <w:sz w:val="22"/>
          <w:szCs w:val="22"/>
        </w:rPr>
        <w:t xml:space="preserve"> </w:t>
      </w:r>
      <w:r w:rsidRPr="003C7098">
        <w:rPr>
          <w:spacing w:val="-2"/>
          <w:sz w:val="22"/>
          <w:szCs w:val="22"/>
        </w:rPr>
        <w:t>Librarians</w:t>
      </w:r>
    </w:p>
    <w:p w14:paraId="010D0E4F" w14:textId="77777777" w:rsidR="001E2130" w:rsidRPr="003C7098" w:rsidRDefault="006041F0" w:rsidP="008F1493">
      <w:pPr>
        <w:pStyle w:val="BodyText"/>
        <w:ind w:left="360" w:right="288"/>
        <w:rPr>
          <w:sz w:val="22"/>
          <w:szCs w:val="22"/>
        </w:rPr>
      </w:pPr>
      <w:r w:rsidRPr="003C7098">
        <w:rPr>
          <w:sz w:val="22"/>
          <w:szCs w:val="22"/>
        </w:rPr>
        <w:t>Student</w:t>
      </w:r>
      <w:r w:rsidRPr="003C7098">
        <w:rPr>
          <w:spacing w:val="-6"/>
          <w:sz w:val="22"/>
          <w:szCs w:val="22"/>
        </w:rPr>
        <w:t xml:space="preserve"> </w:t>
      </w:r>
      <w:r w:rsidRPr="003C7098">
        <w:rPr>
          <w:sz w:val="22"/>
          <w:szCs w:val="22"/>
        </w:rPr>
        <w:t>Librarians</w:t>
      </w:r>
      <w:r w:rsidRPr="003C7098">
        <w:rPr>
          <w:spacing w:val="-3"/>
          <w:sz w:val="22"/>
          <w:szCs w:val="22"/>
        </w:rPr>
        <w:t xml:space="preserve"> </w:t>
      </w:r>
      <w:r w:rsidRPr="003C7098">
        <w:rPr>
          <w:sz w:val="22"/>
          <w:szCs w:val="22"/>
        </w:rPr>
        <w:t>are</w:t>
      </w:r>
      <w:r w:rsidRPr="003C7098">
        <w:rPr>
          <w:spacing w:val="-6"/>
          <w:sz w:val="22"/>
          <w:szCs w:val="22"/>
        </w:rPr>
        <w:t xml:space="preserve"> </w:t>
      </w:r>
      <w:r w:rsidRPr="003C7098">
        <w:rPr>
          <w:sz w:val="22"/>
          <w:szCs w:val="22"/>
        </w:rPr>
        <w:t>charged</w:t>
      </w:r>
      <w:r w:rsidRPr="003C7098">
        <w:rPr>
          <w:spacing w:val="-4"/>
          <w:sz w:val="22"/>
          <w:szCs w:val="22"/>
        </w:rPr>
        <w:t xml:space="preserve"> </w:t>
      </w:r>
      <w:r w:rsidRPr="003C7098">
        <w:rPr>
          <w:sz w:val="22"/>
          <w:szCs w:val="22"/>
        </w:rPr>
        <w:t>with</w:t>
      </w:r>
      <w:r w:rsidRPr="003C7098">
        <w:rPr>
          <w:spacing w:val="-4"/>
          <w:sz w:val="22"/>
          <w:szCs w:val="22"/>
        </w:rPr>
        <w:t xml:space="preserve"> </w:t>
      </w:r>
      <w:r w:rsidRPr="003C7098">
        <w:rPr>
          <w:sz w:val="22"/>
          <w:szCs w:val="22"/>
        </w:rPr>
        <w:t>maintaining</w:t>
      </w:r>
      <w:r w:rsidRPr="003C7098">
        <w:rPr>
          <w:spacing w:val="-4"/>
          <w:sz w:val="22"/>
          <w:szCs w:val="22"/>
        </w:rPr>
        <w:t xml:space="preserve"> </w:t>
      </w:r>
      <w:r w:rsidRPr="003C7098">
        <w:rPr>
          <w:sz w:val="22"/>
          <w:szCs w:val="22"/>
        </w:rPr>
        <w:t>an ensemble’s</w:t>
      </w:r>
      <w:r w:rsidRPr="003C7098">
        <w:rPr>
          <w:spacing w:val="-3"/>
          <w:sz w:val="22"/>
          <w:szCs w:val="22"/>
        </w:rPr>
        <w:t xml:space="preserve"> </w:t>
      </w:r>
      <w:r w:rsidRPr="003C7098">
        <w:rPr>
          <w:sz w:val="22"/>
          <w:szCs w:val="22"/>
        </w:rPr>
        <w:t>library.</w:t>
      </w:r>
      <w:r w:rsidRPr="003C7098">
        <w:rPr>
          <w:spacing w:val="-4"/>
          <w:sz w:val="22"/>
          <w:szCs w:val="22"/>
        </w:rPr>
        <w:t xml:space="preserve"> </w:t>
      </w:r>
      <w:r w:rsidRPr="003C7098">
        <w:rPr>
          <w:sz w:val="22"/>
          <w:szCs w:val="22"/>
        </w:rPr>
        <w:t>Work</w:t>
      </w:r>
      <w:r w:rsidRPr="003C7098">
        <w:rPr>
          <w:spacing w:val="-4"/>
          <w:sz w:val="22"/>
          <w:szCs w:val="22"/>
        </w:rPr>
        <w:t xml:space="preserve"> </w:t>
      </w:r>
      <w:r w:rsidRPr="003C7098">
        <w:rPr>
          <w:sz w:val="22"/>
          <w:szCs w:val="22"/>
        </w:rPr>
        <w:t>includes</w:t>
      </w:r>
      <w:r w:rsidRPr="003C7098">
        <w:rPr>
          <w:spacing w:val="-3"/>
          <w:sz w:val="22"/>
          <w:szCs w:val="22"/>
        </w:rPr>
        <w:t xml:space="preserve"> </w:t>
      </w:r>
      <w:r w:rsidRPr="003C7098">
        <w:rPr>
          <w:sz w:val="22"/>
          <w:szCs w:val="22"/>
        </w:rPr>
        <w:t>preparing music for the ensemble, filing new music, and updating the library catalog. Ensembles with a Librarian position include Wind Symphony/Symphonic Band, Jazz Orchestra/Ensemble, Orchestra, Choir, and Marching Band.</w:t>
      </w:r>
    </w:p>
    <w:p w14:paraId="010D0E50" w14:textId="77777777" w:rsidR="001E2130" w:rsidRPr="003C7098" w:rsidRDefault="001E2130" w:rsidP="008F1493">
      <w:pPr>
        <w:pStyle w:val="BodyText"/>
        <w:ind w:left="360" w:right="288"/>
        <w:rPr>
          <w:sz w:val="22"/>
          <w:szCs w:val="22"/>
        </w:rPr>
      </w:pPr>
    </w:p>
    <w:p w14:paraId="010D0E51" w14:textId="77777777" w:rsidR="001E2130" w:rsidRPr="003C7098" w:rsidRDefault="006041F0" w:rsidP="008F1493">
      <w:pPr>
        <w:pStyle w:val="Heading1"/>
        <w:numPr>
          <w:ilvl w:val="2"/>
          <w:numId w:val="12"/>
        </w:numPr>
        <w:tabs>
          <w:tab w:val="left" w:pos="809"/>
        </w:tabs>
        <w:spacing w:line="240" w:lineRule="auto"/>
        <w:ind w:left="360" w:right="288" w:firstLine="0"/>
        <w:rPr>
          <w:sz w:val="22"/>
          <w:szCs w:val="22"/>
        </w:rPr>
      </w:pPr>
      <w:r w:rsidRPr="003C7098">
        <w:rPr>
          <w:sz w:val="22"/>
          <w:szCs w:val="22"/>
        </w:rPr>
        <w:t>Music</w:t>
      </w:r>
      <w:r w:rsidRPr="003C7098">
        <w:rPr>
          <w:spacing w:val="-2"/>
          <w:sz w:val="22"/>
          <w:szCs w:val="22"/>
        </w:rPr>
        <w:t xml:space="preserve"> </w:t>
      </w:r>
      <w:r w:rsidRPr="003C7098">
        <w:rPr>
          <w:sz w:val="22"/>
          <w:szCs w:val="22"/>
        </w:rPr>
        <w:t>Locker</w:t>
      </w:r>
      <w:r w:rsidRPr="003C7098">
        <w:rPr>
          <w:spacing w:val="-2"/>
          <w:sz w:val="22"/>
          <w:szCs w:val="22"/>
        </w:rPr>
        <w:t xml:space="preserve"> </w:t>
      </w:r>
      <w:r w:rsidRPr="003C7098">
        <w:rPr>
          <w:sz w:val="22"/>
          <w:szCs w:val="22"/>
        </w:rPr>
        <w:t>Room</w:t>
      </w:r>
      <w:r w:rsidRPr="003C7098">
        <w:rPr>
          <w:spacing w:val="1"/>
          <w:sz w:val="22"/>
          <w:szCs w:val="22"/>
        </w:rPr>
        <w:t xml:space="preserve"> </w:t>
      </w:r>
      <w:r w:rsidRPr="003C7098">
        <w:rPr>
          <w:spacing w:val="-2"/>
          <w:sz w:val="22"/>
          <w:szCs w:val="22"/>
        </w:rPr>
        <w:t>Managers</w:t>
      </w:r>
    </w:p>
    <w:p w14:paraId="010D0E52" w14:textId="77777777" w:rsidR="001E2130" w:rsidRPr="003C7098" w:rsidRDefault="006041F0" w:rsidP="008F1493">
      <w:pPr>
        <w:pStyle w:val="BodyText"/>
        <w:ind w:left="360" w:right="288"/>
        <w:rPr>
          <w:sz w:val="22"/>
          <w:szCs w:val="22"/>
        </w:rPr>
      </w:pPr>
      <w:r w:rsidRPr="003C7098">
        <w:rPr>
          <w:sz w:val="22"/>
          <w:szCs w:val="22"/>
        </w:rPr>
        <w:t>Locker</w:t>
      </w:r>
      <w:r w:rsidRPr="003C7098">
        <w:rPr>
          <w:spacing w:val="-4"/>
          <w:sz w:val="22"/>
          <w:szCs w:val="22"/>
        </w:rPr>
        <w:t xml:space="preserve"> </w:t>
      </w:r>
      <w:r w:rsidRPr="003C7098">
        <w:rPr>
          <w:sz w:val="22"/>
          <w:szCs w:val="22"/>
        </w:rPr>
        <w:t>Room</w:t>
      </w:r>
      <w:r w:rsidRPr="003C7098">
        <w:rPr>
          <w:spacing w:val="-6"/>
          <w:sz w:val="22"/>
          <w:szCs w:val="22"/>
        </w:rPr>
        <w:t xml:space="preserve"> </w:t>
      </w:r>
      <w:r w:rsidRPr="003C7098">
        <w:rPr>
          <w:sz w:val="22"/>
          <w:szCs w:val="22"/>
        </w:rPr>
        <w:t>Managers</w:t>
      </w:r>
      <w:r w:rsidRPr="003C7098">
        <w:rPr>
          <w:spacing w:val="-3"/>
          <w:sz w:val="22"/>
          <w:szCs w:val="22"/>
        </w:rPr>
        <w:t xml:space="preserve"> </w:t>
      </w:r>
      <w:r w:rsidRPr="003C7098">
        <w:rPr>
          <w:sz w:val="22"/>
          <w:szCs w:val="22"/>
        </w:rPr>
        <w:t>assign</w:t>
      </w:r>
      <w:r w:rsidRPr="003C7098">
        <w:rPr>
          <w:spacing w:val="-4"/>
          <w:sz w:val="22"/>
          <w:szCs w:val="22"/>
        </w:rPr>
        <w:t xml:space="preserve"> </w:t>
      </w:r>
      <w:r w:rsidRPr="003C7098">
        <w:rPr>
          <w:sz w:val="22"/>
          <w:szCs w:val="22"/>
        </w:rPr>
        <w:t>lockers</w:t>
      </w:r>
      <w:r w:rsidRPr="003C7098">
        <w:rPr>
          <w:spacing w:val="-3"/>
          <w:sz w:val="22"/>
          <w:szCs w:val="22"/>
        </w:rPr>
        <w:t xml:space="preserve"> </w:t>
      </w:r>
      <w:r w:rsidRPr="003C7098">
        <w:rPr>
          <w:sz w:val="22"/>
          <w:szCs w:val="22"/>
        </w:rPr>
        <w:t>at</w:t>
      </w:r>
      <w:r w:rsidRPr="003C7098">
        <w:rPr>
          <w:spacing w:val="-6"/>
          <w:sz w:val="22"/>
          <w:szCs w:val="22"/>
        </w:rPr>
        <w:t xml:space="preserve"> </w:t>
      </w:r>
      <w:r w:rsidRPr="003C7098">
        <w:rPr>
          <w:sz w:val="22"/>
          <w:szCs w:val="22"/>
        </w:rPr>
        <w:t>the</w:t>
      </w:r>
      <w:r w:rsidRPr="003C7098">
        <w:rPr>
          <w:spacing w:val="-6"/>
          <w:sz w:val="22"/>
          <w:szCs w:val="22"/>
        </w:rPr>
        <w:t xml:space="preserve"> </w:t>
      </w:r>
      <w:r w:rsidRPr="003C7098">
        <w:rPr>
          <w:sz w:val="22"/>
          <w:szCs w:val="22"/>
        </w:rPr>
        <w:t>beginning</w:t>
      </w:r>
      <w:r w:rsidRPr="003C7098">
        <w:rPr>
          <w:spacing w:val="-4"/>
          <w:sz w:val="22"/>
          <w:szCs w:val="22"/>
        </w:rPr>
        <w:t xml:space="preserve"> </w:t>
      </w:r>
      <w:r w:rsidRPr="003C7098">
        <w:rPr>
          <w:sz w:val="22"/>
          <w:szCs w:val="22"/>
        </w:rPr>
        <w:t>of</w:t>
      </w:r>
      <w:r w:rsidRPr="003C7098">
        <w:rPr>
          <w:spacing w:val="-4"/>
          <w:sz w:val="22"/>
          <w:szCs w:val="22"/>
        </w:rPr>
        <w:t xml:space="preserve"> </w:t>
      </w:r>
      <w:r w:rsidRPr="003C7098">
        <w:rPr>
          <w:sz w:val="22"/>
          <w:szCs w:val="22"/>
        </w:rPr>
        <w:t>each</w:t>
      </w:r>
      <w:r w:rsidRPr="003C7098">
        <w:rPr>
          <w:spacing w:val="-4"/>
          <w:sz w:val="22"/>
          <w:szCs w:val="22"/>
        </w:rPr>
        <w:t xml:space="preserve"> </w:t>
      </w:r>
      <w:r w:rsidRPr="003C7098">
        <w:rPr>
          <w:sz w:val="22"/>
          <w:szCs w:val="22"/>
        </w:rPr>
        <w:t>semester.</w:t>
      </w:r>
      <w:r w:rsidRPr="003C7098">
        <w:rPr>
          <w:spacing w:val="-4"/>
          <w:sz w:val="22"/>
          <w:szCs w:val="22"/>
        </w:rPr>
        <w:t xml:space="preserve"> </w:t>
      </w:r>
      <w:r w:rsidRPr="003C7098">
        <w:rPr>
          <w:sz w:val="22"/>
          <w:szCs w:val="22"/>
        </w:rPr>
        <w:t xml:space="preserve">They </w:t>
      </w:r>
      <w:proofErr w:type="gramStart"/>
      <w:r w:rsidRPr="003C7098">
        <w:rPr>
          <w:sz w:val="22"/>
          <w:szCs w:val="22"/>
        </w:rPr>
        <w:t>are</w:t>
      </w:r>
      <w:r w:rsidRPr="003C7098">
        <w:rPr>
          <w:spacing w:val="-6"/>
          <w:sz w:val="22"/>
          <w:szCs w:val="22"/>
        </w:rPr>
        <w:t xml:space="preserve"> </w:t>
      </w:r>
      <w:r w:rsidRPr="003C7098">
        <w:rPr>
          <w:sz w:val="22"/>
          <w:szCs w:val="22"/>
        </w:rPr>
        <w:t>in charge</w:t>
      </w:r>
      <w:r w:rsidRPr="003C7098">
        <w:rPr>
          <w:spacing w:val="-6"/>
          <w:sz w:val="22"/>
          <w:szCs w:val="22"/>
        </w:rPr>
        <w:t xml:space="preserve"> </w:t>
      </w:r>
      <w:r w:rsidRPr="003C7098">
        <w:rPr>
          <w:sz w:val="22"/>
          <w:szCs w:val="22"/>
        </w:rPr>
        <w:t>of</w:t>
      </w:r>
      <w:proofErr w:type="gramEnd"/>
      <w:r w:rsidRPr="003C7098">
        <w:rPr>
          <w:sz w:val="22"/>
          <w:szCs w:val="22"/>
        </w:rPr>
        <w:t xml:space="preserve"> renting out school instruments and seeing to the care of these instruments. Fixing chairs and stands and additional duties may be requested of them.</w:t>
      </w:r>
    </w:p>
    <w:p w14:paraId="010D0E53" w14:textId="77777777" w:rsidR="001E2130" w:rsidRPr="003C7098" w:rsidRDefault="001E2130" w:rsidP="008F1493">
      <w:pPr>
        <w:pStyle w:val="BodyText"/>
        <w:ind w:left="360" w:right="288"/>
        <w:rPr>
          <w:sz w:val="22"/>
          <w:szCs w:val="22"/>
        </w:rPr>
      </w:pPr>
    </w:p>
    <w:p w14:paraId="010D0E54" w14:textId="77777777" w:rsidR="001E2130" w:rsidRPr="003C7098" w:rsidRDefault="006041F0" w:rsidP="008F1493">
      <w:pPr>
        <w:pStyle w:val="Heading1"/>
        <w:numPr>
          <w:ilvl w:val="2"/>
          <w:numId w:val="12"/>
        </w:numPr>
        <w:tabs>
          <w:tab w:val="left" w:pos="874"/>
        </w:tabs>
        <w:spacing w:line="240" w:lineRule="auto"/>
        <w:ind w:left="360" w:right="288" w:firstLine="0"/>
        <w:rPr>
          <w:sz w:val="22"/>
          <w:szCs w:val="22"/>
        </w:rPr>
      </w:pPr>
      <w:r w:rsidRPr="003C7098">
        <w:rPr>
          <w:sz w:val="22"/>
          <w:szCs w:val="22"/>
        </w:rPr>
        <w:t>Annett</w:t>
      </w:r>
      <w:r w:rsidRPr="003C7098">
        <w:rPr>
          <w:spacing w:val="-3"/>
          <w:sz w:val="22"/>
          <w:szCs w:val="22"/>
        </w:rPr>
        <w:t xml:space="preserve"> </w:t>
      </w:r>
      <w:r w:rsidRPr="003C7098">
        <w:rPr>
          <w:sz w:val="22"/>
          <w:szCs w:val="22"/>
        </w:rPr>
        <w:t>Recital Hall</w:t>
      </w:r>
      <w:r w:rsidRPr="003C7098">
        <w:rPr>
          <w:spacing w:val="1"/>
          <w:sz w:val="22"/>
          <w:szCs w:val="22"/>
        </w:rPr>
        <w:t xml:space="preserve"> </w:t>
      </w:r>
      <w:r w:rsidRPr="003C7098">
        <w:rPr>
          <w:spacing w:val="-2"/>
          <w:sz w:val="22"/>
          <w:szCs w:val="22"/>
        </w:rPr>
        <w:t>Managers</w:t>
      </w:r>
    </w:p>
    <w:p w14:paraId="010D0E55" w14:textId="77777777" w:rsidR="001E2130" w:rsidRPr="003C7098" w:rsidRDefault="006041F0" w:rsidP="008F1493">
      <w:pPr>
        <w:pStyle w:val="BodyText"/>
        <w:ind w:left="360" w:right="288"/>
        <w:rPr>
          <w:sz w:val="22"/>
          <w:szCs w:val="22"/>
        </w:rPr>
      </w:pPr>
      <w:r w:rsidRPr="003C7098">
        <w:rPr>
          <w:sz w:val="22"/>
          <w:szCs w:val="22"/>
        </w:rPr>
        <w:t>Annett</w:t>
      </w:r>
      <w:r w:rsidRPr="003C7098">
        <w:rPr>
          <w:spacing w:val="-7"/>
          <w:sz w:val="22"/>
          <w:szCs w:val="22"/>
        </w:rPr>
        <w:t xml:space="preserve"> </w:t>
      </w:r>
      <w:r w:rsidRPr="003C7098">
        <w:rPr>
          <w:sz w:val="22"/>
          <w:szCs w:val="22"/>
        </w:rPr>
        <w:t>Recital</w:t>
      </w:r>
      <w:r w:rsidRPr="003C7098">
        <w:rPr>
          <w:spacing w:val="-7"/>
          <w:sz w:val="22"/>
          <w:szCs w:val="22"/>
        </w:rPr>
        <w:t xml:space="preserve"> </w:t>
      </w:r>
      <w:r w:rsidRPr="003C7098">
        <w:rPr>
          <w:sz w:val="22"/>
          <w:szCs w:val="22"/>
        </w:rPr>
        <w:t>Hall</w:t>
      </w:r>
      <w:r w:rsidRPr="003C7098">
        <w:rPr>
          <w:spacing w:val="-7"/>
          <w:sz w:val="22"/>
          <w:szCs w:val="22"/>
        </w:rPr>
        <w:t xml:space="preserve"> </w:t>
      </w:r>
      <w:r w:rsidRPr="003C7098">
        <w:rPr>
          <w:sz w:val="22"/>
          <w:szCs w:val="22"/>
        </w:rPr>
        <w:t>(ARH)</w:t>
      </w:r>
      <w:r w:rsidRPr="003C7098">
        <w:rPr>
          <w:spacing w:val="-5"/>
          <w:sz w:val="22"/>
          <w:szCs w:val="22"/>
        </w:rPr>
        <w:t xml:space="preserve"> </w:t>
      </w:r>
      <w:r w:rsidRPr="003C7098">
        <w:rPr>
          <w:sz w:val="22"/>
          <w:szCs w:val="22"/>
        </w:rPr>
        <w:t>Managers</w:t>
      </w:r>
      <w:r w:rsidRPr="003C7098">
        <w:rPr>
          <w:spacing w:val="-4"/>
          <w:sz w:val="22"/>
          <w:szCs w:val="22"/>
        </w:rPr>
        <w:t xml:space="preserve"> </w:t>
      </w:r>
      <w:r w:rsidRPr="003C7098">
        <w:rPr>
          <w:sz w:val="22"/>
          <w:szCs w:val="22"/>
        </w:rPr>
        <w:t>are</w:t>
      </w:r>
      <w:r w:rsidRPr="003C7098">
        <w:rPr>
          <w:spacing w:val="-2"/>
          <w:sz w:val="22"/>
          <w:szCs w:val="22"/>
        </w:rPr>
        <w:t xml:space="preserve"> </w:t>
      </w:r>
      <w:r w:rsidRPr="003C7098">
        <w:rPr>
          <w:sz w:val="22"/>
          <w:szCs w:val="22"/>
        </w:rPr>
        <w:t>typically</w:t>
      </w:r>
      <w:r w:rsidRPr="003C7098">
        <w:rPr>
          <w:spacing w:val="-5"/>
          <w:sz w:val="22"/>
          <w:szCs w:val="22"/>
        </w:rPr>
        <w:t xml:space="preserve"> </w:t>
      </w:r>
      <w:r w:rsidRPr="003C7098">
        <w:rPr>
          <w:sz w:val="22"/>
          <w:szCs w:val="22"/>
        </w:rPr>
        <w:t>students</w:t>
      </w:r>
      <w:r w:rsidRPr="003C7098">
        <w:rPr>
          <w:spacing w:val="-4"/>
          <w:sz w:val="22"/>
          <w:szCs w:val="22"/>
        </w:rPr>
        <w:t xml:space="preserve"> </w:t>
      </w:r>
      <w:r w:rsidRPr="003C7098">
        <w:rPr>
          <w:sz w:val="22"/>
          <w:szCs w:val="22"/>
        </w:rPr>
        <w:t>with</w:t>
      </w:r>
      <w:r w:rsidRPr="003C7098">
        <w:rPr>
          <w:spacing w:val="-5"/>
          <w:sz w:val="22"/>
          <w:szCs w:val="22"/>
        </w:rPr>
        <w:t xml:space="preserve"> </w:t>
      </w:r>
      <w:r w:rsidRPr="003C7098">
        <w:rPr>
          <w:sz w:val="22"/>
          <w:szCs w:val="22"/>
        </w:rPr>
        <w:t>a</w:t>
      </w:r>
      <w:r w:rsidRPr="003C7098">
        <w:rPr>
          <w:spacing w:val="-7"/>
          <w:sz w:val="22"/>
          <w:szCs w:val="22"/>
        </w:rPr>
        <w:t xml:space="preserve"> </w:t>
      </w:r>
      <w:r w:rsidRPr="003C7098">
        <w:rPr>
          <w:sz w:val="22"/>
          <w:szCs w:val="22"/>
        </w:rPr>
        <w:t>technology</w:t>
      </w:r>
      <w:r w:rsidRPr="003C7098">
        <w:rPr>
          <w:spacing w:val="-5"/>
          <w:sz w:val="22"/>
          <w:szCs w:val="22"/>
        </w:rPr>
        <w:t xml:space="preserve"> </w:t>
      </w:r>
      <w:r w:rsidRPr="003C7098">
        <w:rPr>
          <w:sz w:val="22"/>
          <w:szCs w:val="22"/>
        </w:rPr>
        <w:t>background. Managers prepare the Hall for recitals and concerts, record performances, and edit CD recordings for archives maintained in the Listening Lab.</w:t>
      </w:r>
    </w:p>
    <w:p w14:paraId="010D0E59" w14:textId="77777777" w:rsidR="001E2130" w:rsidRPr="003C7098" w:rsidRDefault="001E2130" w:rsidP="00061387">
      <w:pPr>
        <w:pStyle w:val="BodyText"/>
        <w:ind w:left="0" w:right="288"/>
        <w:rPr>
          <w:sz w:val="22"/>
          <w:szCs w:val="22"/>
        </w:rPr>
      </w:pPr>
    </w:p>
    <w:p w14:paraId="010D0E5A" w14:textId="77777777" w:rsidR="001E2130" w:rsidRPr="003C7098" w:rsidRDefault="006041F0" w:rsidP="008F1493">
      <w:pPr>
        <w:pStyle w:val="Heading1"/>
        <w:numPr>
          <w:ilvl w:val="2"/>
          <w:numId w:val="12"/>
        </w:numPr>
        <w:tabs>
          <w:tab w:val="left" w:pos="800"/>
        </w:tabs>
        <w:spacing w:line="240" w:lineRule="auto"/>
        <w:ind w:left="360" w:right="288" w:firstLine="0"/>
        <w:rPr>
          <w:sz w:val="22"/>
          <w:szCs w:val="22"/>
        </w:rPr>
      </w:pPr>
      <w:r w:rsidRPr="003C7098">
        <w:rPr>
          <w:sz w:val="22"/>
          <w:szCs w:val="22"/>
        </w:rPr>
        <w:t>Office</w:t>
      </w:r>
      <w:r w:rsidRPr="003C7098">
        <w:rPr>
          <w:spacing w:val="-8"/>
          <w:sz w:val="22"/>
          <w:szCs w:val="22"/>
        </w:rPr>
        <w:t xml:space="preserve"> </w:t>
      </w:r>
      <w:r w:rsidRPr="003C7098">
        <w:rPr>
          <w:spacing w:val="-2"/>
          <w:sz w:val="22"/>
          <w:szCs w:val="22"/>
        </w:rPr>
        <w:t>Assistants</w:t>
      </w:r>
    </w:p>
    <w:p w14:paraId="010D0E5B" w14:textId="77777777" w:rsidR="001E2130" w:rsidRPr="003C7098" w:rsidRDefault="001E2130" w:rsidP="008F1493">
      <w:pPr>
        <w:ind w:left="360" w:right="288"/>
        <w:sectPr w:rsidR="001E2130" w:rsidRPr="003C7098" w:rsidSect="0079441A">
          <w:type w:val="continuous"/>
          <w:pgSz w:w="12240" w:h="15840"/>
          <w:pgMar w:top="1440" w:right="1440" w:bottom="1440" w:left="1440" w:header="720" w:footer="720" w:gutter="0"/>
          <w:cols w:space="720"/>
        </w:sectPr>
      </w:pPr>
    </w:p>
    <w:p w14:paraId="010D0E5C" w14:textId="77777777" w:rsidR="001E2130" w:rsidRPr="003C7098" w:rsidRDefault="006041F0" w:rsidP="008F1493">
      <w:pPr>
        <w:pStyle w:val="BodyText"/>
        <w:ind w:left="360" w:right="288"/>
        <w:rPr>
          <w:sz w:val="22"/>
          <w:szCs w:val="22"/>
        </w:rPr>
      </w:pPr>
      <w:r w:rsidRPr="003C7098">
        <w:rPr>
          <w:sz w:val="22"/>
          <w:szCs w:val="22"/>
        </w:rPr>
        <w:t>Office</w:t>
      </w:r>
      <w:r w:rsidRPr="003C7098">
        <w:rPr>
          <w:spacing w:val="-6"/>
          <w:sz w:val="22"/>
          <w:szCs w:val="22"/>
        </w:rPr>
        <w:t xml:space="preserve"> </w:t>
      </w:r>
      <w:r w:rsidRPr="003C7098">
        <w:rPr>
          <w:sz w:val="22"/>
          <w:szCs w:val="22"/>
        </w:rPr>
        <w:t>Assistants</w:t>
      </w:r>
      <w:r w:rsidRPr="003C7098">
        <w:rPr>
          <w:spacing w:val="-3"/>
          <w:sz w:val="22"/>
          <w:szCs w:val="22"/>
        </w:rPr>
        <w:t xml:space="preserve"> </w:t>
      </w:r>
      <w:r w:rsidRPr="003C7098">
        <w:rPr>
          <w:sz w:val="22"/>
          <w:szCs w:val="22"/>
        </w:rPr>
        <w:t>are</w:t>
      </w:r>
      <w:r w:rsidRPr="003C7098">
        <w:rPr>
          <w:spacing w:val="-6"/>
          <w:sz w:val="22"/>
          <w:szCs w:val="22"/>
        </w:rPr>
        <w:t xml:space="preserve"> </w:t>
      </w:r>
      <w:r w:rsidRPr="003C7098">
        <w:rPr>
          <w:sz w:val="22"/>
          <w:szCs w:val="22"/>
        </w:rPr>
        <w:t>mainly</w:t>
      </w:r>
      <w:r w:rsidRPr="003C7098">
        <w:rPr>
          <w:spacing w:val="-4"/>
          <w:sz w:val="22"/>
          <w:szCs w:val="22"/>
        </w:rPr>
        <w:t xml:space="preserve"> </w:t>
      </w:r>
      <w:r w:rsidRPr="003C7098">
        <w:rPr>
          <w:sz w:val="22"/>
          <w:szCs w:val="22"/>
        </w:rPr>
        <w:t>work-study</w:t>
      </w:r>
      <w:r w:rsidRPr="003C7098">
        <w:rPr>
          <w:spacing w:val="-4"/>
          <w:sz w:val="22"/>
          <w:szCs w:val="22"/>
        </w:rPr>
        <w:t xml:space="preserve"> </w:t>
      </w:r>
      <w:r w:rsidRPr="003C7098">
        <w:rPr>
          <w:sz w:val="22"/>
          <w:szCs w:val="22"/>
        </w:rPr>
        <w:t>students.</w:t>
      </w:r>
      <w:r w:rsidRPr="003C7098">
        <w:rPr>
          <w:spacing w:val="-4"/>
          <w:sz w:val="22"/>
          <w:szCs w:val="22"/>
        </w:rPr>
        <w:t xml:space="preserve"> </w:t>
      </w:r>
      <w:r w:rsidRPr="003C7098">
        <w:rPr>
          <w:sz w:val="22"/>
          <w:szCs w:val="22"/>
        </w:rPr>
        <w:t>They</w:t>
      </w:r>
      <w:r w:rsidRPr="003C7098">
        <w:rPr>
          <w:spacing w:val="-4"/>
          <w:sz w:val="22"/>
          <w:szCs w:val="22"/>
        </w:rPr>
        <w:t xml:space="preserve"> </w:t>
      </w:r>
      <w:r w:rsidRPr="003C7098">
        <w:rPr>
          <w:sz w:val="22"/>
          <w:szCs w:val="22"/>
        </w:rPr>
        <w:t>assist</w:t>
      </w:r>
      <w:r w:rsidRPr="003C7098">
        <w:rPr>
          <w:spacing w:val="-6"/>
          <w:sz w:val="22"/>
          <w:szCs w:val="22"/>
        </w:rPr>
        <w:t xml:space="preserve"> </w:t>
      </w:r>
      <w:r w:rsidRPr="003C7098">
        <w:rPr>
          <w:sz w:val="22"/>
          <w:szCs w:val="22"/>
        </w:rPr>
        <w:t>the</w:t>
      </w:r>
      <w:r w:rsidRPr="003C7098">
        <w:rPr>
          <w:spacing w:val="-6"/>
          <w:sz w:val="22"/>
          <w:szCs w:val="22"/>
        </w:rPr>
        <w:t xml:space="preserve"> </w:t>
      </w:r>
      <w:r w:rsidRPr="003C7098">
        <w:rPr>
          <w:sz w:val="22"/>
          <w:szCs w:val="22"/>
        </w:rPr>
        <w:t>Academic</w:t>
      </w:r>
      <w:r w:rsidRPr="003C7098">
        <w:rPr>
          <w:spacing w:val="-6"/>
          <w:sz w:val="22"/>
          <w:szCs w:val="22"/>
        </w:rPr>
        <w:t xml:space="preserve"> </w:t>
      </w:r>
      <w:r w:rsidRPr="003C7098">
        <w:rPr>
          <w:sz w:val="22"/>
          <w:szCs w:val="22"/>
        </w:rPr>
        <w:t>Department Associate as needed.</w:t>
      </w:r>
    </w:p>
    <w:p w14:paraId="010D0E5D" w14:textId="77777777" w:rsidR="001E2130" w:rsidRPr="003C7098" w:rsidRDefault="001E2130" w:rsidP="008F1493">
      <w:pPr>
        <w:pStyle w:val="BodyText"/>
        <w:ind w:left="360" w:right="288"/>
        <w:rPr>
          <w:sz w:val="22"/>
          <w:szCs w:val="22"/>
        </w:rPr>
      </w:pPr>
    </w:p>
    <w:p w14:paraId="010D0E5E" w14:textId="77777777" w:rsidR="001E2130" w:rsidRPr="003C7098" w:rsidRDefault="006041F0" w:rsidP="008F1493">
      <w:pPr>
        <w:pStyle w:val="Heading1"/>
        <w:numPr>
          <w:ilvl w:val="0"/>
          <w:numId w:val="12"/>
        </w:numPr>
        <w:tabs>
          <w:tab w:val="left" w:pos="668"/>
        </w:tabs>
        <w:spacing w:line="240" w:lineRule="auto"/>
        <w:ind w:left="360" w:right="288" w:firstLine="0"/>
        <w:rPr>
          <w:sz w:val="22"/>
          <w:szCs w:val="22"/>
        </w:rPr>
      </w:pPr>
      <w:bookmarkStart w:id="139" w:name="XX._Faculty_and_Staff"/>
      <w:bookmarkStart w:id="140" w:name="_bookmark58"/>
      <w:bookmarkEnd w:id="139"/>
      <w:bookmarkEnd w:id="140"/>
      <w:r w:rsidRPr="003C7098">
        <w:rPr>
          <w:sz w:val="22"/>
          <w:szCs w:val="22"/>
        </w:rPr>
        <w:t>Faculty</w:t>
      </w:r>
      <w:r w:rsidRPr="003C7098">
        <w:rPr>
          <w:spacing w:val="-5"/>
          <w:sz w:val="22"/>
          <w:szCs w:val="22"/>
        </w:rPr>
        <w:t xml:space="preserve"> </w:t>
      </w:r>
      <w:r w:rsidRPr="003C7098">
        <w:rPr>
          <w:sz w:val="22"/>
          <w:szCs w:val="22"/>
        </w:rPr>
        <w:t>and</w:t>
      </w:r>
      <w:r w:rsidRPr="003C7098">
        <w:rPr>
          <w:spacing w:val="-1"/>
          <w:sz w:val="22"/>
          <w:szCs w:val="22"/>
        </w:rPr>
        <w:t xml:space="preserve"> </w:t>
      </w:r>
      <w:r w:rsidRPr="003C7098">
        <w:rPr>
          <w:spacing w:val="-2"/>
          <w:sz w:val="22"/>
          <w:szCs w:val="22"/>
        </w:rPr>
        <w:t>Staff</w:t>
      </w:r>
    </w:p>
    <w:p w14:paraId="010D0E8A" w14:textId="0C6B35AA" w:rsidR="001E2130" w:rsidRDefault="00B01F69" w:rsidP="008F1493">
      <w:pPr>
        <w:pStyle w:val="BodyText"/>
        <w:ind w:left="360" w:right="288"/>
        <w:rPr>
          <w:sz w:val="22"/>
          <w:szCs w:val="22"/>
        </w:rPr>
      </w:pPr>
      <w:r>
        <w:rPr>
          <w:sz w:val="22"/>
          <w:szCs w:val="22"/>
        </w:rPr>
        <w:t>The current music faculty and their music areas is found at the Department of Music’s website under “</w:t>
      </w:r>
      <w:hyperlink r:id="rId52" w:history="1">
        <w:r w:rsidRPr="00766A2D">
          <w:rPr>
            <w:rStyle w:val="Hyperlink"/>
            <w:sz w:val="22"/>
            <w:szCs w:val="22"/>
          </w:rPr>
          <w:t>Our People</w:t>
        </w:r>
      </w:hyperlink>
      <w:r>
        <w:rPr>
          <w:sz w:val="22"/>
          <w:szCs w:val="22"/>
        </w:rPr>
        <w:t xml:space="preserve">.” </w:t>
      </w:r>
    </w:p>
    <w:p w14:paraId="3EF071CB" w14:textId="77777777" w:rsidR="00B01F69" w:rsidRPr="003C7098" w:rsidRDefault="00B01F69" w:rsidP="008F1493">
      <w:pPr>
        <w:pStyle w:val="BodyText"/>
        <w:ind w:left="360" w:right="288"/>
        <w:rPr>
          <w:sz w:val="22"/>
          <w:szCs w:val="22"/>
        </w:rPr>
      </w:pPr>
    </w:p>
    <w:p w14:paraId="010D0E8B" w14:textId="77777777" w:rsidR="001E2130" w:rsidRPr="003C7098" w:rsidRDefault="006041F0" w:rsidP="008F1493">
      <w:pPr>
        <w:pStyle w:val="Heading1"/>
        <w:numPr>
          <w:ilvl w:val="0"/>
          <w:numId w:val="12"/>
        </w:numPr>
        <w:tabs>
          <w:tab w:val="left" w:pos="763"/>
        </w:tabs>
        <w:spacing w:line="240" w:lineRule="auto"/>
        <w:ind w:left="360" w:right="288" w:firstLine="0"/>
        <w:rPr>
          <w:sz w:val="22"/>
          <w:szCs w:val="22"/>
        </w:rPr>
      </w:pPr>
      <w:bookmarkStart w:id="141" w:name="XXI._Health_and_Safety_concerns"/>
      <w:bookmarkStart w:id="142" w:name="_bookmark59"/>
      <w:bookmarkEnd w:id="141"/>
      <w:bookmarkEnd w:id="142"/>
      <w:r w:rsidRPr="003C7098">
        <w:rPr>
          <w:sz w:val="22"/>
          <w:szCs w:val="22"/>
        </w:rPr>
        <w:t>Health</w:t>
      </w:r>
      <w:r w:rsidRPr="003C7098">
        <w:rPr>
          <w:spacing w:val="-2"/>
          <w:sz w:val="22"/>
          <w:szCs w:val="22"/>
        </w:rPr>
        <w:t xml:space="preserve"> </w:t>
      </w:r>
      <w:r w:rsidRPr="003C7098">
        <w:rPr>
          <w:sz w:val="22"/>
          <w:szCs w:val="22"/>
        </w:rPr>
        <w:t>and</w:t>
      </w:r>
      <w:r w:rsidRPr="003C7098">
        <w:rPr>
          <w:spacing w:val="-2"/>
          <w:sz w:val="22"/>
          <w:szCs w:val="22"/>
        </w:rPr>
        <w:t xml:space="preserve"> </w:t>
      </w:r>
      <w:r w:rsidRPr="003C7098">
        <w:rPr>
          <w:sz w:val="22"/>
          <w:szCs w:val="22"/>
        </w:rPr>
        <w:t>Safety</w:t>
      </w:r>
      <w:r w:rsidRPr="003C7098">
        <w:rPr>
          <w:spacing w:val="-2"/>
          <w:sz w:val="22"/>
          <w:szCs w:val="22"/>
        </w:rPr>
        <w:t xml:space="preserve"> concerns</w:t>
      </w:r>
    </w:p>
    <w:p w14:paraId="010D0E8C" w14:textId="77777777" w:rsidR="001E2130" w:rsidRDefault="006041F0" w:rsidP="008F1493">
      <w:pPr>
        <w:pStyle w:val="BodyText"/>
        <w:ind w:left="360" w:right="288"/>
        <w:rPr>
          <w:sz w:val="22"/>
          <w:szCs w:val="22"/>
        </w:rPr>
      </w:pPr>
      <w:r w:rsidRPr="003C7098">
        <w:rPr>
          <w:sz w:val="22"/>
          <w:szCs w:val="22"/>
        </w:rPr>
        <w:t>If</w:t>
      </w:r>
      <w:r w:rsidRPr="003C7098">
        <w:rPr>
          <w:spacing w:val="-3"/>
          <w:sz w:val="22"/>
          <w:szCs w:val="22"/>
        </w:rPr>
        <w:t xml:space="preserve"> </w:t>
      </w:r>
      <w:r w:rsidRPr="003C7098">
        <w:rPr>
          <w:sz w:val="22"/>
          <w:szCs w:val="22"/>
        </w:rPr>
        <w:t>you</w:t>
      </w:r>
      <w:r w:rsidRPr="003C7098">
        <w:rPr>
          <w:spacing w:val="-3"/>
          <w:sz w:val="22"/>
          <w:szCs w:val="22"/>
        </w:rPr>
        <w:t xml:space="preserve"> </w:t>
      </w:r>
      <w:r w:rsidRPr="003C7098">
        <w:rPr>
          <w:sz w:val="22"/>
          <w:szCs w:val="22"/>
        </w:rPr>
        <w:t>have</w:t>
      </w:r>
      <w:r w:rsidRPr="003C7098">
        <w:rPr>
          <w:spacing w:val="-5"/>
          <w:sz w:val="22"/>
          <w:szCs w:val="22"/>
        </w:rPr>
        <w:t xml:space="preserve"> </w:t>
      </w:r>
      <w:r w:rsidRPr="003C7098">
        <w:rPr>
          <w:sz w:val="22"/>
          <w:szCs w:val="22"/>
        </w:rPr>
        <w:t>a</w:t>
      </w:r>
      <w:r w:rsidRPr="003C7098">
        <w:rPr>
          <w:spacing w:val="-5"/>
          <w:sz w:val="22"/>
          <w:szCs w:val="22"/>
        </w:rPr>
        <w:t xml:space="preserve"> </w:t>
      </w:r>
      <w:r w:rsidRPr="003C7098">
        <w:rPr>
          <w:sz w:val="22"/>
          <w:szCs w:val="22"/>
        </w:rPr>
        <w:t>serious</w:t>
      </w:r>
      <w:r w:rsidRPr="003C7098">
        <w:rPr>
          <w:spacing w:val="-2"/>
          <w:sz w:val="22"/>
          <w:szCs w:val="22"/>
        </w:rPr>
        <w:t xml:space="preserve"> </w:t>
      </w:r>
      <w:r w:rsidRPr="003C7098">
        <w:rPr>
          <w:sz w:val="22"/>
          <w:szCs w:val="22"/>
        </w:rPr>
        <w:t>concern,</w:t>
      </w:r>
      <w:r w:rsidRPr="003C7098">
        <w:rPr>
          <w:spacing w:val="-3"/>
          <w:sz w:val="22"/>
          <w:szCs w:val="22"/>
        </w:rPr>
        <w:t xml:space="preserve"> </w:t>
      </w:r>
      <w:r w:rsidRPr="003C7098">
        <w:rPr>
          <w:sz w:val="22"/>
          <w:szCs w:val="22"/>
        </w:rPr>
        <w:t>a</w:t>
      </w:r>
      <w:r w:rsidRPr="003C7098">
        <w:rPr>
          <w:spacing w:val="-5"/>
          <w:sz w:val="22"/>
          <w:szCs w:val="22"/>
        </w:rPr>
        <w:t xml:space="preserve"> </w:t>
      </w:r>
      <w:r w:rsidRPr="003C7098">
        <w:rPr>
          <w:sz w:val="22"/>
          <w:szCs w:val="22"/>
        </w:rPr>
        <w:t>problem</w:t>
      </w:r>
      <w:r w:rsidRPr="003C7098">
        <w:rPr>
          <w:spacing w:val="-5"/>
          <w:sz w:val="22"/>
          <w:szCs w:val="22"/>
        </w:rPr>
        <w:t xml:space="preserve"> </w:t>
      </w:r>
      <w:r w:rsidRPr="003C7098">
        <w:rPr>
          <w:sz w:val="22"/>
          <w:szCs w:val="22"/>
        </w:rPr>
        <w:t>with another</w:t>
      </w:r>
      <w:r w:rsidRPr="003C7098">
        <w:rPr>
          <w:spacing w:val="-3"/>
          <w:sz w:val="22"/>
          <w:szCs w:val="22"/>
        </w:rPr>
        <w:t xml:space="preserve"> </w:t>
      </w:r>
      <w:r w:rsidRPr="003C7098">
        <w:rPr>
          <w:sz w:val="22"/>
          <w:szCs w:val="22"/>
        </w:rPr>
        <w:t>student</w:t>
      </w:r>
      <w:r w:rsidRPr="003C7098">
        <w:rPr>
          <w:spacing w:val="-5"/>
          <w:sz w:val="22"/>
          <w:szCs w:val="22"/>
        </w:rPr>
        <w:t xml:space="preserve"> </w:t>
      </w:r>
      <w:r w:rsidRPr="003C7098">
        <w:rPr>
          <w:sz w:val="22"/>
          <w:szCs w:val="22"/>
        </w:rPr>
        <w:t>or</w:t>
      </w:r>
      <w:r w:rsidRPr="003C7098">
        <w:rPr>
          <w:spacing w:val="-3"/>
          <w:sz w:val="22"/>
          <w:szCs w:val="22"/>
        </w:rPr>
        <w:t xml:space="preserve"> </w:t>
      </w:r>
      <w:r w:rsidRPr="003C7098">
        <w:rPr>
          <w:sz w:val="22"/>
          <w:szCs w:val="22"/>
        </w:rPr>
        <w:t>professor,</w:t>
      </w:r>
      <w:r w:rsidRPr="003C7098">
        <w:rPr>
          <w:spacing w:val="-3"/>
          <w:sz w:val="22"/>
          <w:szCs w:val="22"/>
        </w:rPr>
        <w:t xml:space="preserve"> </w:t>
      </w:r>
      <w:r w:rsidRPr="003C7098">
        <w:rPr>
          <w:sz w:val="22"/>
          <w:szCs w:val="22"/>
        </w:rPr>
        <w:t>family</w:t>
      </w:r>
      <w:r w:rsidRPr="003C7098">
        <w:rPr>
          <w:spacing w:val="-3"/>
          <w:sz w:val="22"/>
          <w:szCs w:val="22"/>
        </w:rPr>
        <w:t xml:space="preserve"> </w:t>
      </w:r>
      <w:r w:rsidRPr="003C7098">
        <w:rPr>
          <w:sz w:val="22"/>
          <w:szCs w:val="22"/>
        </w:rPr>
        <w:t>matter</w:t>
      </w:r>
      <w:r w:rsidRPr="003C7098">
        <w:rPr>
          <w:spacing w:val="-3"/>
          <w:sz w:val="22"/>
          <w:szCs w:val="22"/>
        </w:rPr>
        <w:t xml:space="preserve"> </w:t>
      </w:r>
      <w:r w:rsidRPr="003C7098">
        <w:rPr>
          <w:sz w:val="22"/>
          <w:szCs w:val="22"/>
        </w:rPr>
        <w:t>or</w:t>
      </w:r>
      <w:r w:rsidRPr="003C7098">
        <w:rPr>
          <w:spacing w:val="-3"/>
          <w:sz w:val="22"/>
          <w:szCs w:val="22"/>
        </w:rPr>
        <w:t xml:space="preserve"> </w:t>
      </w:r>
      <w:r w:rsidRPr="003C7098">
        <w:rPr>
          <w:sz w:val="22"/>
          <w:szCs w:val="22"/>
        </w:rPr>
        <w:t>just need to talk, the Department encourages you to contact Student Life and utilize the many resources found in the UWL Student Handbook, including Research and Resource Center for Campus Climate, Promoting Wellness at UWL, Sexual Assault and Harassment and Student Code of Conduct.</w:t>
      </w:r>
    </w:p>
    <w:p w14:paraId="1739FF94" w14:textId="77777777" w:rsidR="00766A2D" w:rsidRPr="003C7098" w:rsidRDefault="00766A2D" w:rsidP="008F1493">
      <w:pPr>
        <w:pStyle w:val="BodyText"/>
        <w:ind w:left="360" w:right="288"/>
        <w:rPr>
          <w:sz w:val="22"/>
          <w:szCs w:val="22"/>
        </w:rPr>
      </w:pPr>
    </w:p>
    <w:p w14:paraId="010D0E8D" w14:textId="77777777" w:rsidR="001E2130" w:rsidRPr="003C7098" w:rsidRDefault="006041F0" w:rsidP="008F1493">
      <w:pPr>
        <w:pStyle w:val="Heading1"/>
        <w:numPr>
          <w:ilvl w:val="1"/>
          <w:numId w:val="12"/>
        </w:numPr>
        <w:tabs>
          <w:tab w:val="left" w:pos="919"/>
          <w:tab w:val="left" w:pos="921"/>
        </w:tabs>
        <w:spacing w:line="240" w:lineRule="auto"/>
        <w:ind w:left="360" w:right="288" w:firstLine="0"/>
        <w:jc w:val="left"/>
        <w:rPr>
          <w:b w:val="0"/>
          <w:sz w:val="22"/>
          <w:szCs w:val="22"/>
        </w:rPr>
      </w:pPr>
      <w:r w:rsidRPr="003C7098">
        <w:rPr>
          <w:sz w:val="22"/>
          <w:szCs w:val="22"/>
        </w:rPr>
        <w:t>HEALTH</w:t>
      </w:r>
      <w:r w:rsidRPr="003C7098">
        <w:rPr>
          <w:spacing w:val="-8"/>
          <w:sz w:val="22"/>
          <w:szCs w:val="22"/>
        </w:rPr>
        <w:t xml:space="preserve"> </w:t>
      </w:r>
      <w:r w:rsidRPr="003C7098">
        <w:rPr>
          <w:sz w:val="22"/>
          <w:szCs w:val="22"/>
        </w:rPr>
        <w:t>AND</w:t>
      </w:r>
      <w:r w:rsidRPr="003C7098">
        <w:rPr>
          <w:spacing w:val="-5"/>
          <w:sz w:val="22"/>
          <w:szCs w:val="22"/>
        </w:rPr>
        <w:t xml:space="preserve"> </w:t>
      </w:r>
      <w:r w:rsidRPr="003C7098">
        <w:rPr>
          <w:sz w:val="22"/>
          <w:szCs w:val="22"/>
        </w:rPr>
        <w:t>SAFETY</w:t>
      </w:r>
      <w:r w:rsidRPr="003C7098">
        <w:rPr>
          <w:spacing w:val="-10"/>
          <w:sz w:val="22"/>
          <w:szCs w:val="22"/>
        </w:rPr>
        <w:t xml:space="preserve"> </w:t>
      </w:r>
      <w:r w:rsidRPr="003C7098">
        <w:rPr>
          <w:sz w:val="22"/>
          <w:szCs w:val="22"/>
        </w:rPr>
        <w:t>INFORMATION</w:t>
      </w:r>
      <w:r w:rsidRPr="003C7098">
        <w:rPr>
          <w:spacing w:val="-5"/>
          <w:sz w:val="22"/>
          <w:szCs w:val="22"/>
        </w:rPr>
        <w:t xml:space="preserve"> </w:t>
      </w:r>
      <w:r w:rsidRPr="003C7098">
        <w:rPr>
          <w:sz w:val="22"/>
          <w:szCs w:val="22"/>
        </w:rPr>
        <w:t>AND</w:t>
      </w:r>
      <w:r w:rsidRPr="003C7098">
        <w:rPr>
          <w:spacing w:val="-10"/>
          <w:sz w:val="22"/>
          <w:szCs w:val="22"/>
        </w:rPr>
        <w:t xml:space="preserve"> </w:t>
      </w:r>
      <w:r w:rsidRPr="003C7098">
        <w:rPr>
          <w:sz w:val="22"/>
          <w:szCs w:val="22"/>
        </w:rPr>
        <w:t>RECOMMENDATIONS</w:t>
      </w:r>
      <w:r w:rsidRPr="003C7098">
        <w:rPr>
          <w:spacing w:val="-5"/>
          <w:sz w:val="22"/>
          <w:szCs w:val="22"/>
        </w:rPr>
        <w:t xml:space="preserve"> </w:t>
      </w:r>
      <w:r w:rsidRPr="003C7098">
        <w:rPr>
          <w:sz w:val="22"/>
          <w:szCs w:val="22"/>
        </w:rPr>
        <w:t>FOR STUDENT MUSICIANS</w:t>
      </w:r>
    </w:p>
    <w:p w14:paraId="010D0E8E" w14:textId="77777777" w:rsidR="001E2130" w:rsidRPr="003C7098" w:rsidRDefault="001E2130" w:rsidP="008F1493">
      <w:pPr>
        <w:pStyle w:val="BodyText"/>
        <w:ind w:left="360" w:right="288"/>
        <w:rPr>
          <w:b/>
          <w:sz w:val="22"/>
          <w:szCs w:val="22"/>
        </w:rPr>
      </w:pPr>
    </w:p>
    <w:p w14:paraId="010D0E8F" w14:textId="77777777" w:rsidR="001E2130" w:rsidRPr="003C7098" w:rsidRDefault="006041F0" w:rsidP="008F1493">
      <w:pPr>
        <w:pStyle w:val="BodyText"/>
        <w:ind w:left="360" w:right="288"/>
        <w:rPr>
          <w:sz w:val="22"/>
          <w:szCs w:val="22"/>
        </w:rPr>
      </w:pPr>
      <w:r w:rsidRPr="003C7098">
        <w:rPr>
          <w:sz w:val="22"/>
          <w:szCs w:val="22"/>
        </w:rPr>
        <w:t>The Department of Music, as required by the National Association of Schools of Music, is obligated to inform students and faculty of health and safety issues, hazards, and procedures inherent in practice, performance, teaching, and listening both in general and as applicable to their specific specializations. This includes but is not limited to information regarding hearing, vocal</w:t>
      </w:r>
      <w:r w:rsidRPr="003C7098">
        <w:rPr>
          <w:spacing w:val="-6"/>
          <w:sz w:val="22"/>
          <w:szCs w:val="22"/>
        </w:rPr>
        <w:t xml:space="preserve"> </w:t>
      </w:r>
      <w:r w:rsidRPr="003C7098">
        <w:rPr>
          <w:sz w:val="22"/>
          <w:szCs w:val="22"/>
        </w:rPr>
        <w:t>and</w:t>
      </w:r>
      <w:r w:rsidRPr="003C7098">
        <w:rPr>
          <w:spacing w:val="-1"/>
          <w:sz w:val="22"/>
          <w:szCs w:val="22"/>
        </w:rPr>
        <w:t xml:space="preserve"> </w:t>
      </w:r>
      <w:r w:rsidRPr="003C7098">
        <w:rPr>
          <w:sz w:val="22"/>
          <w:szCs w:val="22"/>
        </w:rPr>
        <w:t>musculoskeletal</w:t>
      </w:r>
      <w:r w:rsidRPr="003C7098">
        <w:rPr>
          <w:spacing w:val="-6"/>
          <w:sz w:val="22"/>
          <w:szCs w:val="22"/>
        </w:rPr>
        <w:t xml:space="preserve"> </w:t>
      </w:r>
      <w:r w:rsidRPr="003C7098">
        <w:rPr>
          <w:sz w:val="22"/>
          <w:szCs w:val="22"/>
        </w:rPr>
        <w:t>health,</w:t>
      </w:r>
      <w:r w:rsidRPr="003C7098">
        <w:rPr>
          <w:spacing w:val="-1"/>
          <w:sz w:val="22"/>
          <w:szCs w:val="22"/>
        </w:rPr>
        <w:t xml:space="preserve"> </w:t>
      </w:r>
      <w:r w:rsidRPr="003C7098">
        <w:rPr>
          <w:sz w:val="22"/>
          <w:szCs w:val="22"/>
        </w:rPr>
        <w:t>injury</w:t>
      </w:r>
      <w:r w:rsidRPr="003C7098">
        <w:rPr>
          <w:spacing w:val="-4"/>
          <w:sz w:val="22"/>
          <w:szCs w:val="22"/>
        </w:rPr>
        <w:t xml:space="preserve"> </w:t>
      </w:r>
      <w:r w:rsidRPr="003C7098">
        <w:rPr>
          <w:sz w:val="22"/>
          <w:szCs w:val="22"/>
        </w:rPr>
        <w:t>prevention,</w:t>
      </w:r>
      <w:r w:rsidRPr="003C7098">
        <w:rPr>
          <w:spacing w:val="-1"/>
          <w:sz w:val="22"/>
          <w:szCs w:val="22"/>
        </w:rPr>
        <w:t xml:space="preserve"> </w:t>
      </w:r>
      <w:r w:rsidRPr="003C7098">
        <w:rPr>
          <w:sz w:val="22"/>
          <w:szCs w:val="22"/>
        </w:rPr>
        <w:t>and</w:t>
      </w:r>
      <w:r w:rsidRPr="003C7098">
        <w:rPr>
          <w:spacing w:val="-4"/>
          <w:sz w:val="22"/>
          <w:szCs w:val="22"/>
        </w:rPr>
        <w:t xml:space="preserve"> </w:t>
      </w:r>
      <w:r w:rsidRPr="003C7098">
        <w:rPr>
          <w:sz w:val="22"/>
          <w:szCs w:val="22"/>
        </w:rPr>
        <w:t>the</w:t>
      </w:r>
      <w:r w:rsidRPr="003C7098">
        <w:rPr>
          <w:spacing w:val="-6"/>
          <w:sz w:val="22"/>
          <w:szCs w:val="22"/>
        </w:rPr>
        <w:t xml:space="preserve"> </w:t>
      </w:r>
      <w:r w:rsidRPr="003C7098">
        <w:rPr>
          <w:sz w:val="22"/>
          <w:szCs w:val="22"/>
        </w:rPr>
        <w:t>use,</w:t>
      </w:r>
      <w:r w:rsidRPr="003C7098">
        <w:rPr>
          <w:spacing w:val="-4"/>
          <w:sz w:val="22"/>
          <w:szCs w:val="22"/>
        </w:rPr>
        <w:t xml:space="preserve"> </w:t>
      </w:r>
      <w:r w:rsidRPr="003C7098">
        <w:rPr>
          <w:sz w:val="22"/>
          <w:szCs w:val="22"/>
        </w:rPr>
        <w:t>proper</w:t>
      </w:r>
      <w:r w:rsidRPr="003C7098">
        <w:rPr>
          <w:spacing w:val="-4"/>
          <w:sz w:val="22"/>
          <w:szCs w:val="22"/>
        </w:rPr>
        <w:t xml:space="preserve"> </w:t>
      </w:r>
      <w:r w:rsidRPr="003C7098">
        <w:rPr>
          <w:sz w:val="22"/>
          <w:szCs w:val="22"/>
        </w:rPr>
        <w:t>handling,</w:t>
      </w:r>
      <w:r w:rsidRPr="003C7098">
        <w:rPr>
          <w:spacing w:val="-4"/>
          <w:sz w:val="22"/>
          <w:szCs w:val="22"/>
        </w:rPr>
        <w:t xml:space="preserve"> </w:t>
      </w:r>
      <w:r w:rsidRPr="003C7098">
        <w:rPr>
          <w:sz w:val="22"/>
          <w:szCs w:val="22"/>
        </w:rPr>
        <w:t>and</w:t>
      </w:r>
      <w:r w:rsidRPr="003C7098">
        <w:rPr>
          <w:spacing w:val="-4"/>
          <w:sz w:val="22"/>
          <w:szCs w:val="22"/>
        </w:rPr>
        <w:t xml:space="preserve"> </w:t>
      </w:r>
      <w:r w:rsidRPr="003C7098">
        <w:rPr>
          <w:sz w:val="22"/>
          <w:szCs w:val="22"/>
        </w:rPr>
        <w:t>operation of potentially dangerous materials, equipment, and technology.</w:t>
      </w:r>
    </w:p>
    <w:p w14:paraId="010D0E90" w14:textId="77777777" w:rsidR="001E2130" w:rsidRPr="003C7098" w:rsidRDefault="006041F0" w:rsidP="008F1493">
      <w:pPr>
        <w:pStyle w:val="BodyText"/>
        <w:ind w:left="360" w:right="288"/>
        <w:rPr>
          <w:sz w:val="22"/>
          <w:szCs w:val="22"/>
        </w:rPr>
      </w:pPr>
      <w:r w:rsidRPr="003C7098">
        <w:rPr>
          <w:sz w:val="22"/>
          <w:szCs w:val="22"/>
        </w:rPr>
        <w:t>The</w:t>
      </w:r>
      <w:r w:rsidRPr="003C7098">
        <w:rPr>
          <w:spacing w:val="-5"/>
          <w:sz w:val="22"/>
          <w:szCs w:val="22"/>
        </w:rPr>
        <w:t xml:space="preserve"> </w:t>
      </w:r>
      <w:r w:rsidRPr="003C7098">
        <w:rPr>
          <w:sz w:val="22"/>
          <w:szCs w:val="22"/>
        </w:rPr>
        <w:t>Department</w:t>
      </w:r>
      <w:r w:rsidRPr="003C7098">
        <w:rPr>
          <w:spacing w:val="-5"/>
          <w:sz w:val="22"/>
          <w:szCs w:val="22"/>
        </w:rPr>
        <w:t xml:space="preserve"> </w:t>
      </w:r>
      <w:r w:rsidRPr="003C7098">
        <w:rPr>
          <w:sz w:val="22"/>
          <w:szCs w:val="22"/>
        </w:rPr>
        <w:t>of</w:t>
      </w:r>
      <w:r w:rsidRPr="003C7098">
        <w:rPr>
          <w:spacing w:val="-4"/>
          <w:sz w:val="22"/>
          <w:szCs w:val="22"/>
        </w:rPr>
        <w:t xml:space="preserve"> </w:t>
      </w:r>
      <w:r w:rsidRPr="003C7098">
        <w:rPr>
          <w:sz w:val="22"/>
          <w:szCs w:val="22"/>
        </w:rPr>
        <w:t>Music</w:t>
      </w:r>
      <w:r w:rsidRPr="003C7098">
        <w:rPr>
          <w:spacing w:val="-5"/>
          <w:sz w:val="22"/>
          <w:szCs w:val="22"/>
        </w:rPr>
        <w:t xml:space="preserve"> </w:t>
      </w:r>
      <w:r w:rsidRPr="003C7098">
        <w:rPr>
          <w:sz w:val="22"/>
          <w:szCs w:val="22"/>
        </w:rPr>
        <w:t>has</w:t>
      </w:r>
      <w:r w:rsidRPr="003C7098">
        <w:rPr>
          <w:spacing w:val="-3"/>
          <w:sz w:val="22"/>
          <w:szCs w:val="22"/>
        </w:rPr>
        <w:t xml:space="preserve"> </w:t>
      </w:r>
      <w:r w:rsidRPr="003C7098">
        <w:rPr>
          <w:sz w:val="22"/>
          <w:szCs w:val="22"/>
        </w:rPr>
        <w:t>developed</w:t>
      </w:r>
      <w:r w:rsidRPr="003C7098">
        <w:rPr>
          <w:spacing w:val="-4"/>
          <w:sz w:val="22"/>
          <w:szCs w:val="22"/>
        </w:rPr>
        <w:t xml:space="preserve"> </w:t>
      </w:r>
      <w:r w:rsidRPr="003C7098">
        <w:rPr>
          <w:sz w:val="22"/>
          <w:szCs w:val="22"/>
        </w:rPr>
        <w:t>policies,</w:t>
      </w:r>
      <w:r w:rsidRPr="003C7098">
        <w:rPr>
          <w:spacing w:val="-4"/>
          <w:sz w:val="22"/>
          <w:szCs w:val="22"/>
        </w:rPr>
        <w:t xml:space="preserve"> </w:t>
      </w:r>
      <w:r w:rsidRPr="003C7098">
        <w:rPr>
          <w:sz w:val="22"/>
          <w:szCs w:val="22"/>
        </w:rPr>
        <w:t>protocols,</w:t>
      </w:r>
      <w:r w:rsidRPr="003C7098">
        <w:rPr>
          <w:spacing w:val="-4"/>
          <w:sz w:val="22"/>
          <w:szCs w:val="22"/>
        </w:rPr>
        <w:t xml:space="preserve"> </w:t>
      </w:r>
      <w:r w:rsidRPr="003C7098">
        <w:rPr>
          <w:sz w:val="22"/>
          <w:szCs w:val="22"/>
        </w:rPr>
        <w:t>and</w:t>
      </w:r>
      <w:r w:rsidRPr="003C7098">
        <w:rPr>
          <w:spacing w:val="-4"/>
          <w:sz w:val="22"/>
          <w:szCs w:val="22"/>
        </w:rPr>
        <w:t xml:space="preserve"> </w:t>
      </w:r>
      <w:r w:rsidRPr="003C7098">
        <w:rPr>
          <w:sz w:val="22"/>
          <w:szCs w:val="22"/>
        </w:rPr>
        <w:t>operational</w:t>
      </w:r>
      <w:r w:rsidRPr="003C7098">
        <w:rPr>
          <w:spacing w:val="-5"/>
          <w:sz w:val="22"/>
          <w:szCs w:val="22"/>
        </w:rPr>
        <w:t xml:space="preserve"> </w:t>
      </w:r>
      <w:r w:rsidRPr="003C7098">
        <w:rPr>
          <w:sz w:val="22"/>
          <w:szCs w:val="22"/>
        </w:rPr>
        <w:t>procedures</w:t>
      </w:r>
      <w:r w:rsidRPr="003C7098">
        <w:rPr>
          <w:spacing w:val="-3"/>
          <w:sz w:val="22"/>
          <w:szCs w:val="22"/>
        </w:rPr>
        <w:t xml:space="preserve"> </w:t>
      </w:r>
      <w:r w:rsidRPr="003C7098">
        <w:rPr>
          <w:sz w:val="22"/>
          <w:szCs w:val="22"/>
        </w:rPr>
        <w:t>to</w:t>
      </w:r>
      <w:r w:rsidRPr="003C7098">
        <w:rPr>
          <w:spacing w:val="-4"/>
          <w:sz w:val="22"/>
          <w:szCs w:val="22"/>
        </w:rPr>
        <w:t xml:space="preserve"> </w:t>
      </w:r>
      <w:r w:rsidRPr="003C7098">
        <w:rPr>
          <w:sz w:val="22"/>
          <w:szCs w:val="22"/>
        </w:rPr>
        <w:t>guard against injury and illness in the study and practice of music, as well as to raise the awareness among our students and faculty of the</w:t>
      </w:r>
      <w:r w:rsidRPr="003C7098">
        <w:rPr>
          <w:spacing w:val="-1"/>
          <w:sz w:val="22"/>
          <w:szCs w:val="22"/>
        </w:rPr>
        <w:t xml:space="preserve"> </w:t>
      </w:r>
      <w:r w:rsidRPr="003C7098">
        <w:rPr>
          <w:sz w:val="22"/>
          <w:szCs w:val="22"/>
        </w:rPr>
        <w:t>connections between musicians'</w:t>
      </w:r>
      <w:r w:rsidRPr="003C7098">
        <w:rPr>
          <w:spacing w:val="-3"/>
          <w:sz w:val="22"/>
          <w:szCs w:val="22"/>
        </w:rPr>
        <w:t xml:space="preserve"> </w:t>
      </w:r>
      <w:r w:rsidRPr="003C7098">
        <w:rPr>
          <w:sz w:val="22"/>
          <w:szCs w:val="22"/>
        </w:rPr>
        <w:t>health, the</w:t>
      </w:r>
      <w:r w:rsidRPr="003C7098">
        <w:rPr>
          <w:spacing w:val="-1"/>
          <w:sz w:val="22"/>
          <w:szCs w:val="22"/>
        </w:rPr>
        <w:t xml:space="preserve"> </w:t>
      </w:r>
      <w:r w:rsidRPr="003C7098">
        <w:rPr>
          <w:sz w:val="22"/>
          <w:szCs w:val="22"/>
        </w:rPr>
        <w:t>suitability and safety of equipment and technology, and the acoustic and other health-related conditions in the</w:t>
      </w:r>
    </w:p>
    <w:p w14:paraId="010D0E92" w14:textId="77777777" w:rsidR="001E2130" w:rsidRPr="003C7098" w:rsidRDefault="006041F0" w:rsidP="008F1493">
      <w:pPr>
        <w:pStyle w:val="BodyText"/>
        <w:ind w:left="360" w:right="288"/>
        <w:rPr>
          <w:sz w:val="22"/>
          <w:szCs w:val="22"/>
        </w:rPr>
      </w:pPr>
      <w:r w:rsidRPr="003C7098">
        <w:rPr>
          <w:sz w:val="22"/>
          <w:szCs w:val="22"/>
        </w:rPr>
        <w:t>University's</w:t>
      </w:r>
      <w:r w:rsidRPr="003C7098">
        <w:rPr>
          <w:spacing w:val="-2"/>
          <w:sz w:val="22"/>
          <w:szCs w:val="22"/>
        </w:rPr>
        <w:t xml:space="preserve"> </w:t>
      </w:r>
      <w:r w:rsidRPr="003C7098">
        <w:rPr>
          <w:sz w:val="22"/>
          <w:szCs w:val="22"/>
        </w:rPr>
        <w:t>practice,</w:t>
      </w:r>
      <w:r w:rsidRPr="003C7098">
        <w:rPr>
          <w:spacing w:val="-4"/>
          <w:sz w:val="22"/>
          <w:szCs w:val="22"/>
        </w:rPr>
        <w:t xml:space="preserve"> </w:t>
      </w:r>
      <w:r w:rsidRPr="003C7098">
        <w:rPr>
          <w:sz w:val="22"/>
          <w:szCs w:val="22"/>
        </w:rPr>
        <w:t>rehearsal,</w:t>
      </w:r>
      <w:r w:rsidRPr="003C7098">
        <w:rPr>
          <w:spacing w:val="-4"/>
          <w:sz w:val="22"/>
          <w:szCs w:val="22"/>
        </w:rPr>
        <w:t xml:space="preserve"> </w:t>
      </w:r>
      <w:r w:rsidRPr="003C7098">
        <w:rPr>
          <w:sz w:val="22"/>
          <w:szCs w:val="22"/>
        </w:rPr>
        <w:t>and</w:t>
      </w:r>
      <w:r w:rsidRPr="003C7098">
        <w:rPr>
          <w:spacing w:val="-4"/>
          <w:sz w:val="22"/>
          <w:szCs w:val="22"/>
        </w:rPr>
        <w:t xml:space="preserve"> </w:t>
      </w:r>
      <w:r w:rsidRPr="003C7098">
        <w:rPr>
          <w:sz w:val="22"/>
          <w:szCs w:val="22"/>
        </w:rPr>
        <w:t>performance</w:t>
      </w:r>
      <w:r w:rsidRPr="003C7098">
        <w:rPr>
          <w:spacing w:val="-6"/>
          <w:sz w:val="22"/>
          <w:szCs w:val="22"/>
        </w:rPr>
        <w:t xml:space="preserve"> </w:t>
      </w:r>
      <w:r w:rsidRPr="003C7098">
        <w:rPr>
          <w:sz w:val="22"/>
          <w:szCs w:val="22"/>
        </w:rPr>
        <w:t>facilities. It</w:t>
      </w:r>
      <w:r w:rsidRPr="003C7098">
        <w:rPr>
          <w:spacing w:val="-6"/>
          <w:sz w:val="22"/>
          <w:szCs w:val="22"/>
        </w:rPr>
        <w:t xml:space="preserve"> </w:t>
      </w:r>
      <w:r w:rsidRPr="003C7098">
        <w:rPr>
          <w:sz w:val="22"/>
          <w:szCs w:val="22"/>
        </w:rPr>
        <w:t>is</w:t>
      </w:r>
      <w:r w:rsidRPr="003C7098">
        <w:rPr>
          <w:spacing w:val="-3"/>
          <w:sz w:val="22"/>
          <w:szCs w:val="22"/>
        </w:rPr>
        <w:t xml:space="preserve"> </w:t>
      </w:r>
      <w:r w:rsidRPr="003C7098">
        <w:rPr>
          <w:sz w:val="22"/>
          <w:szCs w:val="22"/>
        </w:rPr>
        <w:t>important</w:t>
      </w:r>
      <w:r w:rsidRPr="003C7098">
        <w:rPr>
          <w:spacing w:val="-1"/>
          <w:sz w:val="22"/>
          <w:szCs w:val="22"/>
        </w:rPr>
        <w:t xml:space="preserve"> </w:t>
      </w:r>
      <w:r w:rsidRPr="003C7098">
        <w:rPr>
          <w:sz w:val="22"/>
          <w:szCs w:val="22"/>
        </w:rPr>
        <w:t>to</w:t>
      </w:r>
      <w:r w:rsidRPr="003C7098">
        <w:rPr>
          <w:spacing w:val="-4"/>
          <w:sz w:val="22"/>
          <w:szCs w:val="22"/>
        </w:rPr>
        <w:t xml:space="preserve"> </w:t>
      </w:r>
      <w:r w:rsidRPr="003C7098">
        <w:rPr>
          <w:sz w:val="22"/>
          <w:szCs w:val="22"/>
        </w:rPr>
        <w:t>note</w:t>
      </w:r>
      <w:r w:rsidRPr="003C7098">
        <w:rPr>
          <w:spacing w:val="-1"/>
          <w:sz w:val="22"/>
          <w:szCs w:val="22"/>
        </w:rPr>
        <w:t xml:space="preserve"> </w:t>
      </w:r>
      <w:r w:rsidRPr="003C7098">
        <w:rPr>
          <w:sz w:val="22"/>
          <w:szCs w:val="22"/>
        </w:rPr>
        <w:t>that</w:t>
      </w:r>
      <w:r w:rsidRPr="003C7098">
        <w:rPr>
          <w:spacing w:val="-6"/>
          <w:sz w:val="22"/>
          <w:szCs w:val="22"/>
        </w:rPr>
        <w:t xml:space="preserve"> </w:t>
      </w:r>
      <w:r w:rsidRPr="003C7098">
        <w:rPr>
          <w:sz w:val="22"/>
          <w:szCs w:val="22"/>
        </w:rPr>
        <w:t>health</w:t>
      </w:r>
      <w:r w:rsidRPr="003C7098">
        <w:rPr>
          <w:spacing w:val="-4"/>
          <w:sz w:val="22"/>
          <w:szCs w:val="22"/>
        </w:rPr>
        <w:t xml:space="preserve"> </w:t>
      </w:r>
      <w:r w:rsidRPr="003C7098">
        <w:rPr>
          <w:sz w:val="22"/>
          <w:szCs w:val="22"/>
        </w:rPr>
        <w:t>and safety depends largely on personal decisions made by informed individuals. The University of Wisconsin-La Crosse has health and safety responsibilities, but fulfillment of these responsibilities cannot and will not ensure any individual's health and safety. Too</w:t>
      </w:r>
    </w:p>
    <w:p w14:paraId="010D0E93" w14:textId="53303357" w:rsidR="001E2130" w:rsidRDefault="006041F0" w:rsidP="008F1493">
      <w:pPr>
        <w:pStyle w:val="BodyText"/>
        <w:ind w:left="360" w:right="288"/>
        <w:rPr>
          <w:sz w:val="22"/>
          <w:szCs w:val="22"/>
        </w:rPr>
      </w:pPr>
      <w:r w:rsidRPr="003C7098">
        <w:rPr>
          <w:sz w:val="22"/>
          <w:szCs w:val="22"/>
        </w:rPr>
        <w:t xml:space="preserve">many factors beyond the university's control are involved. </w:t>
      </w:r>
      <w:r w:rsidR="00766A2D" w:rsidRPr="003C7098">
        <w:rPr>
          <w:sz w:val="22"/>
          <w:szCs w:val="22"/>
        </w:rPr>
        <w:t>Everyone</w:t>
      </w:r>
      <w:r w:rsidRPr="003C7098">
        <w:rPr>
          <w:sz w:val="22"/>
          <w:szCs w:val="22"/>
        </w:rPr>
        <w:t xml:space="preserve"> is personally responsible</w:t>
      </w:r>
      <w:r w:rsidRPr="003C7098">
        <w:rPr>
          <w:spacing w:val="-7"/>
          <w:sz w:val="22"/>
          <w:szCs w:val="22"/>
        </w:rPr>
        <w:t xml:space="preserve"> </w:t>
      </w:r>
      <w:r w:rsidRPr="003C7098">
        <w:rPr>
          <w:sz w:val="22"/>
          <w:szCs w:val="22"/>
        </w:rPr>
        <w:t>for</w:t>
      </w:r>
      <w:r w:rsidRPr="003C7098">
        <w:rPr>
          <w:spacing w:val="-5"/>
          <w:sz w:val="22"/>
          <w:szCs w:val="22"/>
        </w:rPr>
        <w:t xml:space="preserve"> </w:t>
      </w:r>
      <w:r w:rsidRPr="003C7098">
        <w:rPr>
          <w:sz w:val="22"/>
          <w:szCs w:val="22"/>
        </w:rPr>
        <w:t>avoiding</w:t>
      </w:r>
      <w:r w:rsidRPr="003C7098">
        <w:rPr>
          <w:spacing w:val="-5"/>
          <w:sz w:val="22"/>
          <w:szCs w:val="22"/>
        </w:rPr>
        <w:t xml:space="preserve"> </w:t>
      </w:r>
      <w:r w:rsidRPr="003C7098">
        <w:rPr>
          <w:sz w:val="22"/>
          <w:szCs w:val="22"/>
        </w:rPr>
        <w:t>risk</w:t>
      </w:r>
      <w:r w:rsidRPr="003C7098">
        <w:rPr>
          <w:spacing w:val="-5"/>
          <w:sz w:val="22"/>
          <w:szCs w:val="22"/>
        </w:rPr>
        <w:t xml:space="preserve"> </w:t>
      </w:r>
      <w:r w:rsidRPr="003C7098">
        <w:rPr>
          <w:sz w:val="22"/>
          <w:szCs w:val="22"/>
        </w:rPr>
        <w:t>and</w:t>
      </w:r>
      <w:r w:rsidRPr="003C7098">
        <w:rPr>
          <w:spacing w:val="-5"/>
          <w:sz w:val="22"/>
          <w:szCs w:val="22"/>
        </w:rPr>
        <w:t xml:space="preserve"> </w:t>
      </w:r>
      <w:r w:rsidRPr="003C7098">
        <w:rPr>
          <w:sz w:val="22"/>
          <w:szCs w:val="22"/>
        </w:rPr>
        <w:t>preventing</w:t>
      </w:r>
      <w:r w:rsidRPr="003C7098">
        <w:rPr>
          <w:spacing w:val="-5"/>
          <w:sz w:val="22"/>
          <w:szCs w:val="22"/>
        </w:rPr>
        <w:t xml:space="preserve"> </w:t>
      </w:r>
      <w:r w:rsidRPr="003C7098">
        <w:rPr>
          <w:sz w:val="22"/>
          <w:szCs w:val="22"/>
        </w:rPr>
        <w:t>injuries to</w:t>
      </w:r>
      <w:r w:rsidRPr="003C7098">
        <w:rPr>
          <w:spacing w:val="-5"/>
          <w:sz w:val="22"/>
          <w:szCs w:val="22"/>
        </w:rPr>
        <w:t xml:space="preserve"> </w:t>
      </w:r>
      <w:r w:rsidRPr="003C7098">
        <w:rPr>
          <w:sz w:val="22"/>
          <w:szCs w:val="22"/>
        </w:rPr>
        <w:t>themselves before,</w:t>
      </w:r>
      <w:r w:rsidRPr="003C7098">
        <w:rPr>
          <w:spacing w:val="-5"/>
          <w:sz w:val="22"/>
          <w:szCs w:val="22"/>
        </w:rPr>
        <w:t xml:space="preserve"> </w:t>
      </w:r>
      <w:r w:rsidRPr="003C7098">
        <w:rPr>
          <w:sz w:val="22"/>
          <w:szCs w:val="22"/>
        </w:rPr>
        <w:t>during,</w:t>
      </w:r>
      <w:r w:rsidRPr="003C7098">
        <w:rPr>
          <w:spacing w:val="-5"/>
          <w:sz w:val="22"/>
          <w:szCs w:val="22"/>
        </w:rPr>
        <w:t xml:space="preserve"> </w:t>
      </w:r>
      <w:r w:rsidRPr="003C7098">
        <w:rPr>
          <w:sz w:val="22"/>
          <w:szCs w:val="22"/>
        </w:rPr>
        <w:t>and</w:t>
      </w:r>
      <w:r w:rsidRPr="003C7098">
        <w:rPr>
          <w:spacing w:val="-5"/>
          <w:sz w:val="22"/>
          <w:szCs w:val="22"/>
        </w:rPr>
        <w:t xml:space="preserve"> </w:t>
      </w:r>
      <w:r w:rsidRPr="003C7098">
        <w:rPr>
          <w:sz w:val="22"/>
          <w:szCs w:val="22"/>
        </w:rPr>
        <w:t>after study</w:t>
      </w:r>
      <w:r w:rsidRPr="003C7098">
        <w:rPr>
          <w:spacing w:val="-1"/>
          <w:sz w:val="22"/>
          <w:szCs w:val="22"/>
        </w:rPr>
        <w:t xml:space="preserve"> </w:t>
      </w:r>
      <w:r w:rsidRPr="003C7098">
        <w:rPr>
          <w:sz w:val="22"/>
          <w:szCs w:val="22"/>
        </w:rPr>
        <w:t>or</w:t>
      </w:r>
      <w:r w:rsidRPr="003C7098">
        <w:rPr>
          <w:spacing w:val="-1"/>
          <w:sz w:val="22"/>
          <w:szCs w:val="22"/>
        </w:rPr>
        <w:t xml:space="preserve"> </w:t>
      </w:r>
      <w:r w:rsidRPr="003C7098">
        <w:rPr>
          <w:sz w:val="22"/>
          <w:szCs w:val="22"/>
        </w:rPr>
        <w:t>employment</w:t>
      </w:r>
      <w:r w:rsidRPr="003C7098">
        <w:rPr>
          <w:spacing w:val="-3"/>
          <w:sz w:val="22"/>
          <w:szCs w:val="22"/>
        </w:rPr>
        <w:t xml:space="preserve"> </w:t>
      </w:r>
      <w:r w:rsidRPr="003C7098">
        <w:rPr>
          <w:sz w:val="22"/>
          <w:szCs w:val="22"/>
        </w:rPr>
        <w:t>in the</w:t>
      </w:r>
      <w:r w:rsidRPr="003C7098">
        <w:rPr>
          <w:spacing w:val="-3"/>
          <w:sz w:val="22"/>
          <w:szCs w:val="22"/>
        </w:rPr>
        <w:t xml:space="preserve"> </w:t>
      </w:r>
      <w:r w:rsidRPr="003C7098">
        <w:rPr>
          <w:sz w:val="22"/>
          <w:szCs w:val="22"/>
        </w:rPr>
        <w:t>University.</w:t>
      </w:r>
      <w:r w:rsidRPr="003C7098">
        <w:rPr>
          <w:spacing w:val="-1"/>
          <w:sz w:val="22"/>
          <w:szCs w:val="22"/>
        </w:rPr>
        <w:t xml:space="preserve"> </w:t>
      </w:r>
      <w:r w:rsidRPr="003C7098">
        <w:rPr>
          <w:sz w:val="22"/>
          <w:szCs w:val="22"/>
        </w:rPr>
        <w:t>The</w:t>
      </w:r>
      <w:r w:rsidRPr="003C7098">
        <w:rPr>
          <w:spacing w:val="-3"/>
          <w:sz w:val="22"/>
          <w:szCs w:val="22"/>
        </w:rPr>
        <w:t xml:space="preserve"> </w:t>
      </w:r>
      <w:r w:rsidRPr="003C7098">
        <w:rPr>
          <w:sz w:val="22"/>
          <w:szCs w:val="22"/>
        </w:rPr>
        <w:t>policies,</w:t>
      </w:r>
      <w:r w:rsidRPr="003C7098">
        <w:rPr>
          <w:spacing w:val="-1"/>
          <w:sz w:val="22"/>
          <w:szCs w:val="22"/>
        </w:rPr>
        <w:t xml:space="preserve"> </w:t>
      </w:r>
      <w:r w:rsidRPr="003C7098">
        <w:rPr>
          <w:sz w:val="22"/>
          <w:szCs w:val="22"/>
        </w:rPr>
        <w:t>protocols,</w:t>
      </w:r>
      <w:r w:rsidRPr="003C7098">
        <w:rPr>
          <w:spacing w:val="-1"/>
          <w:sz w:val="22"/>
          <w:szCs w:val="22"/>
        </w:rPr>
        <w:t xml:space="preserve"> </w:t>
      </w:r>
      <w:r w:rsidRPr="003C7098">
        <w:rPr>
          <w:sz w:val="22"/>
          <w:szCs w:val="22"/>
        </w:rPr>
        <w:t>and operational</w:t>
      </w:r>
      <w:r w:rsidRPr="003C7098">
        <w:rPr>
          <w:spacing w:val="-3"/>
          <w:sz w:val="22"/>
          <w:szCs w:val="22"/>
        </w:rPr>
        <w:t xml:space="preserve"> </w:t>
      </w:r>
      <w:r w:rsidRPr="003C7098">
        <w:rPr>
          <w:sz w:val="22"/>
          <w:szCs w:val="22"/>
        </w:rPr>
        <w:t>procedures developed by the Department of Music do not alter or cancel any individual's personal responsibility, or in any way shift personal responsibility for the results of any individual's personal decisions or actions in any instance or over time to the University.</w:t>
      </w:r>
    </w:p>
    <w:p w14:paraId="5EDCF4C0" w14:textId="77777777" w:rsidR="00766A2D" w:rsidRPr="003C7098" w:rsidRDefault="00766A2D" w:rsidP="008F1493">
      <w:pPr>
        <w:pStyle w:val="BodyText"/>
        <w:ind w:left="360" w:right="288"/>
        <w:rPr>
          <w:sz w:val="22"/>
          <w:szCs w:val="22"/>
        </w:rPr>
      </w:pPr>
    </w:p>
    <w:p w14:paraId="010D0E94" w14:textId="77777777" w:rsidR="001E2130" w:rsidRPr="003C7098" w:rsidRDefault="006041F0" w:rsidP="008F1493">
      <w:pPr>
        <w:pStyle w:val="Heading1"/>
        <w:numPr>
          <w:ilvl w:val="0"/>
          <w:numId w:val="11"/>
        </w:numPr>
        <w:tabs>
          <w:tab w:val="left" w:pos="920"/>
        </w:tabs>
        <w:spacing w:line="240" w:lineRule="auto"/>
        <w:ind w:left="360" w:right="288" w:firstLine="0"/>
        <w:jc w:val="left"/>
        <w:rPr>
          <w:sz w:val="22"/>
          <w:szCs w:val="22"/>
        </w:rPr>
      </w:pPr>
      <w:r w:rsidRPr="003C7098">
        <w:rPr>
          <w:sz w:val="22"/>
          <w:szCs w:val="22"/>
        </w:rPr>
        <w:t>Performance</w:t>
      </w:r>
      <w:r w:rsidRPr="003C7098">
        <w:rPr>
          <w:spacing w:val="-6"/>
          <w:sz w:val="22"/>
          <w:szCs w:val="22"/>
        </w:rPr>
        <w:t xml:space="preserve"> </w:t>
      </w:r>
      <w:r w:rsidRPr="003C7098">
        <w:rPr>
          <w:spacing w:val="-2"/>
          <w:sz w:val="22"/>
          <w:szCs w:val="22"/>
        </w:rPr>
        <w:t>Injuries</w:t>
      </w:r>
    </w:p>
    <w:p w14:paraId="010D0E95" w14:textId="77777777" w:rsidR="001E2130" w:rsidRPr="003C7098" w:rsidRDefault="006041F0" w:rsidP="008F1493">
      <w:pPr>
        <w:pStyle w:val="BodyText"/>
        <w:ind w:left="360" w:right="288"/>
        <w:rPr>
          <w:sz w:val="22"/>
          <w:szCs w:val="22"/>
        </w:rPr>
      </w:pPr>
      <w:r w:rsidRPr="003C7098">
        <w:rPr>
          <w:sz w:val="22"/>
          <w:szCs w:val="22"/>
        </w:rPr>
        <w:t>Anyone who practices, rehearses or performs instrumental or vocal music has the potential to suffer injury related to that activity. Instrumental musicians are at risk for repetitive motion injuries. Sizable percentages of them develop physical problems related to playing their instruments; and if they are also computer users, their risks are compounded. Instrumental injuries often include carpal tunnel syndrome, tendinitis, and bursitis. Incorrect posture, non- ergonomic</w:t>
      </w:r>
      <w:r w:rsidRPr="003C7098">
        <w:rPr>
          <w:spacing w:val="-2"/>
          <w:sz w:val="22"/>
          <w:szCs w:val="22"/>
        </w:rPr>
        <w:t xml:space="preserve"> </w:t>
      </w:r>
      <w:r w:rsidRPr="003C7098">
        <w:rPr>
          <w:sz w:val="22"/>
          <w:szCs w:val="22"/>
        </w:rPr>
        <w:t>technique,</w:t>
      </w:r>
      <w:r w:rsidRPr="003C7098">
        <w:rPr>
          <w:spacing w:val="-4"/>
          <w:sz w:val="22"/>
          <w:szCs w:val="22"/>
        </w:rPr>
        <w:t xml:space="preserve"> </w:t>
      </w:r>
      <w:r w:rsidRPr="003C7098">
        <w:rPr>
          <w:sz w:val="22"/>
          <w:szCs w:val="22"/>
        </w:rPr>
        <w:t>excessive</w:t>
      </w:r>
      <w:r w:rsidRPr="003C7098">
        <w:rPr>
          <w:spacing w:val="-6"/>
          <w:sz w:val="22"/>
          <w:szCs w:val="22"/>
        </w:rPr>
        <w:t xml:space="preserve"> </w:t>
      </w:r>
      <w:r w:rsidRPr="003C7098">
        <w:rPr>
          <w:sz w:val="22"/>
          <w:szCs w:val="22"/>
        </w:rPr>
        <w:t>force,</w:t>
      </w:r>
      <w:r w:rsidRPr="003C7098">
        <w:rPr>
          <w:spacing w:val="-1"/>
          <w:sz w:val="22"/>
          <w:szCs w:val="22"/>
        </w:rPr>
        <w:t xml:space="preserve"> </w:t>
      </w:r>
      <w:r w:rsidRPr="003C7098">
        <w:rPr>
          <w:sz w:val="22"/>
          <w:szCs w:val="22"/>
        </w:rPr>
        <w:t>overuse,</w:t>
      </w:r>
      <w:r w:rsidRPr="003C7098">
        <w:rPr>
          <w:spacing w:val="-4"/>
          <w:sz w:val="22"/>
          <w:szCs w:val="22"/>
        </w:rPr>
        <w:t xml:space="preserve"> </w:t>
      </w:r>
      <w:r w:rsidRPr="003C7098">
        <w:rPr>
          <w:sz w:val="22"/>
          <w:szCs w:val="22"/>
        </w:rPr>
        <w:t>stress,</w:t>
      </w:r>
      <w:r w:rsidRPr="003C7098">
        <w:rPr>
          <w:spacing w:val="-3"/>
          <w:sz w:val="22"/>
          <w:szCs w:val="22"/>
        </w:rPr>
        <w:t xml:space="preserve"> </w:t>
      </w:r>
      <w:r w:rsidRPr="003C7098">
        <w:rPr>
          <w:sz w:val="22"/>
          <w:szCs w:val="22"/>
        </w:rPr>
        <w:t>and</w:t>
      </w:r>
      <w:r w:rsidRPr="003C7098">
        <w:rPr>
          <w:spacing w:val="-4"/>
          <w:sz w:val="22"/>
          <w:szCs w:val="22"/>
        </w:rPr>
        <w:t xml:space="preserve"> </w:t>
      </w:r>
      <w:r w:rsidRPr="003C7098">
        <w:rPr>
          <w:sz w:val="22"/>
          <w:szCs w:val="22"/>
        </w:rPr>
        <w:t>insufficient</w:t>
      </w:r>
      <w:r w:rsidRPr="003C7098">
        <w:rPr>
          <w:spacing w:val="-6"/>
          <w:sz w:val="22"/>
          <w:szCs w:val="22"/>
        </w:rPr>
        <w:t xml:space="preserve"> </w:t>
      </w:r>
      <w:r w:rsidRPr="003C7098">
        <w:rPr>
          <w:sz w:val="22"/>
          <w:szCs w:val="22"/>
        </w:rPr>
        <w:t>rest</w:t>
      </w:r>
      <w:r w:rsidRPr="003C7098">
        <w:rPr>
          <w:spacing w:val="-6"/>
          <w:sz w:val="22"/>
          <w:szCs w:val="22"/>
        </w:rPr>
        <w:t xml:space="preserve"> </w:t>
      </w:r>
      <w:r w:rsidRPr="003C7098">
        <w:rPr>
          <w:sz w:val="22"/>
          <w:szCs w:val="22"/>
        </w:rPr>
        <w:t>contribute</w:t>
      </w:r>
      <w:r w:rsidRPr="003C7098">
        <w:rPr>
          <w:spacing w:val="-2"/>
          <w:sz w:val="22"/>
          <w:szCs w:val="22"/>
        </w:rPr>
        <w:t xml:space="preserve"> </w:t>
      </w:r>
      <w:r w:rsidRPr="003C7098">
        <w:rPr>
          <w:sz w:val="22"/>
          <w:szCs w:val="22"/>
        </w:rPr>
        <w:t>to</w:t>
      </w:r>
      <w:r w:rsidRPr="003C7098">
        <w:rPr>
          <w:spacing w:val="-4"/>
          <w:sz w:val="22"/>
          <w:szCs w:val="22"/>
        </w:rPr>
        <w:t xml:space="preserve"> </w:t>
      </w:r>
      <w:r w:rsidRPr="003C7098">
        <w:rPr>
          <w:sz w:val="22"/>
          <w:szCs w:val="22"/>
        </w:rPr>
        <w:t>chronic injuries that can cause great pain, disability, and the end of careers.</w:t>
      </w:r>
    </w:p>
    <w:p w14:paraId="010D0E96" w14:textId="77777777" w:rsidR="001E2130" w:rsidRPr="003C7098" w:rsidRDefault="001E2130" w:rsidP="008F1493">
      <w:pPr>
        <w:pStyle w:val="BodyText"/>
        <w:ind w:left="360" w:right="288"/>
        <w:rPr>
          <w:sz w:val="22"/>
          <w:szCs w:val="22"/>
        </w:rPr>
      </w:pPr>
    </w:p>
    <w:p w14:paraId="010D0E97" w14:textId="77777777" w:rsidR="001E2130" w:rsidRPr="003C7098" w:rsidRDefault="006041F0" w:rsidP="008F1493">
      <w:pPr>
        <w:pStyle w:val="Heading1"/>
        <w:numPr>
          <w:ilvl w:val="0"/>
          <w:numId w:val="11"/>
        </w:numPr>
        <w:tabs>
          <w:tab w:val="left" w:pos="920"/>
        </w:tabs>
        <w:spacing w:line="240" w:lineRule="auto"/>
        <w:ind w:left="360" w:right="288" w:firstLine="0"/>
        <w:jc w:val="left"/>
        <w:rPr>
          <w:sz w:val="22"/>
          <w:szCs w:val="22"/>
        </w:rPr>
      </w:pPr>
      <w:r w:rsidRPr="003C7098">
        <w:rPr>
          <w:sz w:val="22"/>
          <w:szCs w:val="22"/>
        </w:rPr>
        <w:t>What Instrumentalists</w:t>
      </w:r>
      <w:r w:rsidRPr="003C7098">
        <w:rPr>
          <w:spacing w:val="-4"/>
          <w:sz w:val="22"/>
          <w:szCs w:val="22"/>
        </w:rPr>
        <w:t xml:space="preserve"> </w:t>
      </w:r>
      <w:r w:rsidRPr="003C7098">
        <w:rPr>
          <w:sz w:val="22"/>
          <w:szCs w:val="22"/>
        </w:rPr>
        <w:t>Should</w:t>
      </w:r>
      <w:r w:rsidRPr="003C7098">
        <w:rPr>
          <w:spacing w:val="-4"/>
          <w:sz w:val="22"/>
          <w:szCs w:val="22"/>
        </w:rPr>
        <w:t xml:space="preserve"> </w:t>
      </w:r>
      <w:r w:rsidRPr="003C7098">
        <w:rPr>
          <w:spacing w:val="-5"/>
          <w:sz w:val="22"/>
          <w:szCs w:val="22"/>
        </w:rPr>
        <w:t>Do</w:t>
      </w:r>
    </w:p>
    <w:p w14:paraId="010D0E98" w14:textId="39E3BDA9" w:rsidR="001E2130" w:rsidRPr="003C7098" w:rsidRDefault="006041F0" w:rsidP="008F1493">
      <w:pPr>
        <w:pStyle w:val="ListParagraph"/>
        <w:numPr>
          <w:ilvl w:val="1"/>
          <w:numId w:val="11"/>
        </w:numPr>
        <w:tabs>
          <w:tab w:val="left" w:pos="921"/>
        </w:tabs>
        <w:spacing w:line="240" w:lineRule="auto"/>
        <w:ind w:left="360" w:right="288" w:firstLine="0"/>
      </w:pPr>
      <w:r w:rsidRPr="003C7098">
        <w:t>Evaluate</w:t>
      </w:r>
      <w:r w:rsidRPr="003C7098">
        <w:rPr>
          <w:spacing w:val="-5"/>
        </w:rPr>
        <w:t xml:space="preserve"> </w:t>
      </w:r>
      <w:r w:rsidRPr="003C7098">
        <w:t>your</w:t>
      </w:r>
      <w:r w:rsidRPr="003C7098">
        <w:rPr>
          <w:spacing w:val="-3"/>
        </w:rPr>
        <w:t xml:space="preserve"> </w:t>
      </w:r>
      <w:r w:rsidR="00766A2D" w:rsidRPr="003C7098">
        <w:t>technique</w:t>
      </w:r>
      <w:r w:rsidR="00766A2D" w:rsidRPr="003C7098">
        <w:rPr>
          <w:spacing w:val="-5"/>
        </w:rPr>
        <w:t>.</w:t>
      </w:r>
      <w:r w:rsidRPr="003C7098">
        <w:rPr>
          <w:spacing w:val="-3"/>
        </w:rPr>
        <w:t xml:space="preserve"> </w:t>
      </w:r>
      <w:r w:rsidRPr="003C7098">
        <w:t>Reduce</w:t>
      </w:r>
      <w:r w:rsidRPr="003C7098">
        <w:rPr>
          <w:spacing w:val="-5"/>
        </w:rPr>
        <w:t xml:space="preserve"> </w:t>
      </w:r>
      <w:r w:rsidRPr="003C7098">
        <w:t>force,</w:t>
      </w:r>
      <w:r w:rsidRPr="003C7098">
        <w:rPr>
          <w:spacing w:val="-3"/>
        </w:rPr>
        <w:t xml:space="preserve"> </w:t>
      </w:r>
      <w:r w:rsidRPr="003C7098">
        <w:t>keep</w:t>
      </w:r>
      <w:r w:rsidRPr="003C7098">
        <w:rPr>
          <w:spacing w:val="-3"/>
        </w:rPr>
        <w:t xml:space="preserve"> </w:t>
      </w:r>
      <w:r w:rsidRPr="003C7098">
        <w:t>joints</w:t>
      </w:r>
      <w:r w:rsidRPr="003C7098">
        <w:rPr>
          <w:spacing w:val="-2"/>
        </w:rPr>
        <w:t xml:space="preserve"> </w:t>
      </w:r>
      <w:r w:rsidRPr="003C7098">
        <w:t>in</w:t>
      </w:r>
      <w:r w:rsidRPr="003C7098">
        <w:rPr>
          <w:spacing w:val="-3"/>
        </w:rPr>
        <w:t xml:space="preserve"> </w:t>
      </w:r>
      <w:r w:rsidRPr="003C7098">
        <w:t>the</w:t>
      </w:r>
      <w:r w:rsidRPr="003C7098">
        <w:rPr>
          <w:spacing w:val="-5"/>
        </w:rPr>
        <w:t xml:space="preserve"> </w:t>
      </w:r>
      <w:r w:rsidRPr="003C7098">
        <w:t>middle</w:t>
      </w:r>
      <w:r w:rsidRPr="003C7098">
        <w:rPr>
          <w:spacing w:val="-5"/>
        </w:rPr>
        <w:t xml:space="preserve"> </w:t>
      </w:r>
      <w:r w:rsidRPr="003C7098">
        <w:t>of</w:t>
      </w:r>
      <w:r w:rsidRPr="003C7098">
        <w:rPr>
          <w:spacing w:val="-3"/>
        </w:rPr>
        <w:t xml:space="preserve"> </w:t>
      </w:r>
      <w:r w:rsidRPr="003C7098">
        <w:t>their</w:t>
      </w:r>
      <w:r w:rsidRPr="003C7098">
        <w:rPr>
          <w:spacing w:val="-3"/>
        </w:rPr>
        <w:t xml:space="preserve"> </w:t>
      </w:r>
      <w:r w:rsidRPr="003C7098">
        <w:t>range</w:t>
      </w:r>
      <w:r w:rsidRPr="003C7098">
        <w:rPr>
          <w:spacing w:val="-5"/>
        </w:rPr>
        <w:t xml:space="preserve"> </w:t>
      </w:r>
      <w:r w:rsidRPr="003C7098">
        <w:t>of motion, use large muscle groups when possible, and avoid fixed, tense positions.</w:t>
      </w:r>
    </w:p>
    <w:p w14:paraId="010D0E99" w14:textId="2FE3A8DA" w:rsidR="001E2130" w:rsidRPr="003C7098" w:rsidRDefault="006041F0" w:rsidP="008F1493">
      <w:pPr>
        <w:pStyle w:val="ListParagraph"/>
        <w:numPr>
          <w:ilvl w:val="1"/>
          <w:numId w:val="11"/>
        </w:numPr>
        <w:tabs>
          <w:tab w:val="left" w:pos="921"/>
        </w:tabs>
        <w:spacing w:line="240" w:lineRule="auto"/>
        <w:ind w:left="360" w:right="288" w:firstLine="0"/>
      </w:pPr>
      <w:r w:rsidRPr="003C7098">
        <w:t>Always</w:t>
      </w:r>
      <w:r w:rsidRPr="003C7098">
        <w:rPr>
          <w:spacing w:val="-3"/>
        </w:rPr>
        <w:t xml:space="preserve"> </w:t>
      </w:r>
      <w:r w:rsidRPr="003C7098">
        <w:t>warm</w:t>
      </w:r>
      <w:r w:rsidRPr="003C7098">
        <w:rPr>
          <w:spacing w:val="-6"/>
        </w:rPr>
        <w:t xml:space="preserve"> </w:t>
      </w:r>
      <w:r w:rsidR="00766A2D" w:rsidRPr="003C7098">
        <w:t>up</w:t>
      </w:r>
      <w:r w:rsidR="00766A2D" w:rsidRPr="003C7098">
        <w:rPr>
          <w:spacing w:val="-4"/>
        </w:rPr>
        <w:t>.</w:t>
      </w:r>
      <w:r w:rsidRPr="003C7098">
        <w:rPr>
          <w:spacing w:val="-4"/>
        </w:rPr>
        <w:t xml:space="preserve"> </w:t>
      </w:r>
      <w:r w:rsidRPr="003C7098">
        <w:t>As</w:t>
      </w:r>
      <w:r w:rsidRPr="003C7098">
        <w:rPr>
          <w:spacing w:val="-3"/>
        </w:rPr>
        <w:t xml:space="preserve"> </w:t>
      </w:r>
      <w:r w:rsidRPr="003C7098">
        <w:t>an</w:t>
      </w:r>
      <w:r w:rsidRPr="003C7098">
        <w:rPr>
          <w:spacing w:val="-4"/>
        </w:rPr>
        <w:t xml:space="preserve"> </w:t>
      </w:r>
      <w:r w:rsidRPr="003C7098">
        <w:t>athlete</w:t>
      </w:r>
      <w:r w:rsidRPr="003C7098">
        <w:rPr>
          <w:spacing w:val="-6"/>
        </w:rPr>
        <w:t xml:space="preserve"> </w:t>
      </w:r>
      <w:r w:rsidRPr="003C7098">
        <w:t>would</w:t>
      </w:r>
      <w:r w:rsidRPr="003C7098">
        <w:rPr>
          <w:spacing w:val="-4"/>
        </w:rPr>
        <w:t xml:space="preserve"> </w:t>
      </w:r>
      <w:r w:rsidRPr="003C7098">
        <w:t>not</w:t>
      </w:r>
      <w:r w:rsidRPr="003C7098">
        <w:rPr>
          <w:spacing w:val="-6"/>
        </w:rPr>
        <w:t xml:space="preserve"> </w:t>
      </w:r>
      <w:r w:rsidRPr="003C7098">
        <w:t>begin a</w:t>
      </w:r>
      <w:r w:rsidRPr="003C7098">
        <w:rPr>
          <w:spacing w:val="-6"/>
        </w:rPr>
        <w:t xml:space="preserve"> </w:t>
      </w:r>
      <w:r w:rsidRPr="003C7098">
        <w:t>vigorous</w:t>
      </w:r>
      <w:r w:rsidRPr="003C7098">
        <w:rPr>
          <w:spacing w:val="-3"/>
        </w:rPr>
        <w:t xml:space="preserve"> </w:t>
      </w:r>
      <w:r w:rsidRPr="003C7098">
        <w:t>physical</w:t>
      </w:r>
      <w:r w:rsidRPr="003C7098">
        <w:rPr>
          <w:spacing w:val="-6"/>
        </w:rPr>
        <w:t xml:space="preserve"> </w:t>
      </w:r>
      <w:r w:rsidRPr="003C7098">
        <w:t>activity</w:t>
      </w:r>
      <w:r w:rsidRPr="003C7098">
        <w:rPr>
          <w:spacing w:val="-4"/>
        </w:rPr>
        <w:t xml:space="preserve"> </w:t>
      </w:r>
      <w:r w:rsidRPr="003C7098">
        <w:t>without warming up, a musician must warm up carefully before practice or performance.</w:t>
      </w:r>
    </w:p>
    <w:p w14:paraId="010D0E9A" w14:textId="521116B3" w:rsidR="001E2130" w:rsidRPr="003C7098" w:rsidRDefault="006041F0" w:rsidP="008F1493">
      <w:pPr>
        <w:pStyle w:val="ListParagraph"/>
        <w:numPr>
          <w:ilvl w:val="1"/>
          <w:numId w:val="11"/>
        </w:numPr>
        <w:tabs>
          <w:tab w:val="left" w:pos="921"/>
        </w:tabs>
        <w:spacing w:line="240" w:lineRule="auto"/>
        <w:ind w:left="360" w:right="288" w:firstLine="0"/>
      </w:pPr>
      <w:r w:rsidRPr="003C7098">
        <w:t>Take</w:t>
      </w:r>
      <w:r w:rsidRPr="003C7098">
        <w:rPr>
          <w:spacing w:val="-6"/>
        </w:rPr>
        <w:t xml:space="preserve"> </w:t>
      </w:r>
      <w:r w:rsidRPr="003C7098">
        <w:t>breaks</w:t>
      </w:r>
      <w:r w:rsidRPr="003C7098">
        <w:rPr>
          <w:spacing w:val="-3"/>
        </w:rPr>
        <w:t xml:space="preserve"> </w:t>
      </w:r>
      <w:r w:rsidRPr="003C7098">
        <w:t>to</w:t>
      </w:r>
      <w:r w:rsidRPr="003C7098">
        <w:rPr>
          <w:spacing w:val="-4"/>
        </w:rPr>
        <w:t xml:space="preserve"> </w:t>
      </w:r>
      <w:r w:rsidRPr="003C7098">
        <w:t>stretch and</w:t>
      </w:r>
      <w:r w:rsidRPr="003C7098">
        <w:rPr>
          <w:spacing w:val="-2"/>
        </w:rPr>
        <w:t xml:space="preserve"> </w:t>
      </w:r>
      <w:r w:rsidR="00766A2D" w:rsidRPr="003C7098">
        <w:t>relax</w:t>
      </w:r>
      <w:r w:rsidR="00766A2D" w:rsidRPr="003C7098">
        <w:rPr>
          <w:spacing w:val="-4"/>
        </w:rPr>
        <w:t>.</w:t>
      </w:r>
      <w:r w:rsidRPr="003C7098">
        <w:rPr>
          <w:spacing w:val="-4"/>
        </w:rPr>
        <w:t xml:space="preserve"> </w:t>
      </w:r>
      <w:r w:rsidRPr="003C7098">
        <w:t>Take</w:t>
      </w:r>
      <w:r w:rsidRPr="003C7098">
        <w:rPr>
          <w:spacing w:val="-6"/>
        </w:rPr>
        <w:t xml:space="preserve"> </w:t>
      </w:r>
      <w:r w:rsidRPr="003C7098">
        <w:t>short</w:t>
      </w:r>
      <w:r w:rsidRPr="003C7098">
        <w:rPr>
          <w:spacing w:val="-6"/>
        </w:rPr>
        <w:t xml:space="preserve"> </w:t>
      </w:r>
      <w:r w:rsidRPr="003C7098">
        <w:t>breaks</w:t>
      </w:r>
      <w:r w:rsidRPr="003C7098">
        <w:rPr>
          <w:spacing w:val="-3"/>
        </w:rPr>
        <w:t xml:space="preserve"> </w:t>
      </w:r>
      <w:r w:rsidRPr="003C7098">
        <w:t>every</w:t>
      </w:r>
      <w:r w:rsidRPr="003C7098">
        <w:rPr>
          <w:spacing w:val="-4"/>
        </w:rPr>
        <w:t xml:space="preserve"> </w:t>
      </w:r>
      <w:r w:rsidRPr="003C7098">
        <w:t>few</w:t>
      </w:r>
      <w:r w:rsidRPr="003C7098">
        <w:rPr>
          <w:spacing w:val="-3"/>
        </w:rPr>
        <w:t xml:space="preserve"> </w:t>
      </w:r>
      <w:r w:rsidRPr="003C7098">
        <w:t>minutes</w:t>
      </w:r>
      <w:r w:rsidRPr="003C7098">
        <w:rPr>
          <w:spacing w:val="-3"/>
        </w:rPr>
        <w:t xml:space="preserve"> </w:t>
      </w:r>
      <w:r w:rsidRPr="003C7098">
        <w:t>and</w:t>
      </w:r>
      <w:r w:rsidRPr="003C7098">
        <w:rPr>
          <w:spacing w:val="-4"/>
        </w:rPr>
        <w:t xml:space="preserve"> </w:t>
      </w:r>
      <w:r w:rsidRPr="003C7098">
        <w:t>longer</w:t>
      </w:r>
      <w:r w:rsidRPr="003C7098">
        <w:rPr>
          <w:spacing w:val="-4"/>
        </w:rPr>
        <w:t xml:space="preserve"> </w:t>
      </w:r>
      <w:r w:rsidRPr="003C7098">
        <w:t>breaks each hour. Two or more shorter rehearsals each day are more productive than marathon single sessions. Even in performance, find those opportunities to relax a hand, arm, or embouchure to restore circulation.</w:t>
      </w:r>
    </w:p>
    <w:p w14:paraId="010D0E9B" w14:textId="31F7E061" w:rsidR="001E2130" w:rsidRPr="003C7098" w:rsidRDefault="006041F0" w:rsidP="008F1493">
      <w:pPr>
        <w:pStyle w:val="ListParagraph"/>
        <w:numPr>
          <w:ilvl w:val="1"/>
          <w:numId w:val="11"/>
        </w:numPr>
        <w:tabs>
          <w:tab w:val="left" w:pos="921"/>
        </w:tabs>
        <w:spacing w:line="240" w:lineRule="auto"/>
        <w:ind w:left="360" w:right="288" w:firstLine="0"/>
      </w:pPr>
      <w:r w:rsidRPr="003C7098">
        <w:t xml:space="preserve">Pace </w:t>
      </w:r>
      <w:r w:rsidR="00766A2D" w:rsidRPr="003C7098">
        <w:t>yourself.</w:t>
      </w:r>
      <w:r w:rsidRPr="003C7098">
        <w:t xml:space="preserve"> No pain, no gain is a potentially catastrophic philosophy for a musician. Know</w:t>
      </w:r>
      <w:r w:rsidRPr="003C7098">
        <w:rPr>
          <w:spacing w:val="-3"/>
        </w:rPr>
        <w:t xml:space="preserve"> </w:t>
      </w:r>
      <w:r w:rsidRPr="003C7098">
        <w:t>when</w:t>
      </w:r>
      <w:r w:rsidRPr="003C7098">
        <w:rPr>
          <w:spacing w:val="-4"/>
        </w:rPr>
        <w:t xml:space="preserve"> </w:t>
      </w:r>
      <w:r w:rsidRPr="003C7098">
        <w:t>enough</w:t>
      </w:r>
      <w:r w:rsidRPr="003C7098">
        <w:rPr>
          <w:spacing w:val="-4"/>
        </w:rPr>
        <w:t xml:space="preserve"> </w:t>
      </w:r>
      <w:r w:rsidRPr="003C7098">
        <w:t>is</w:t>
      </w:r>
      <w:r w:rsidRPr="003C7098">
        <w:rPr>
          <w:spacing w:val="-3"/>
        </w:rPr>
        <w:t xml:space="preserve"> </w:t>
      </w:r>
      <w:r w:rsidR="00766A2D" w:rsidRPr="003C7098">
        <w:t>enough and</w:t>
      </w:r>
      <w:r w:rsidRPr="003C7098">
        <w:rPr>
          <w:spacing w:val="-4"/>
        </w:rPr>
        <w:t xml:space="preserve"> </w:t>
      </w:r>
      <w:r w:rsidRPr="003C7098">
        <w:t>learn</w:t>
      </w:r>
      <w:r w:rsidRPr="003C7098">
        <w:rPr>
          <w:spacing w:val="-4"/>
        </w:rPr>
        <w:t xml:space="preserve"> </w:t>
      </w:r>
      <w:r w:rsidRPr="003C7098">
        <w:t>to</w:t>
      </w:r>
      <w:r w:rsidRPr="003C7098">
        <w:rPr>
          <w:spacing w:val="-4"/>
        </w:rPr>
        <w:t xml:space="preserve"> </w:t>
      </w:r>
      <w:r w:rsidRPr="003C7098">
        <w:t>say 'no'</w:t>
      </w:r>
      <w:r w:rsidRPr="003C7098">
        <w:rPr>
          <w:spacing w:val="-8"/>
        </w:rPr>
        <w:t xml:space="preserve"> </w:t>
      </w:r>
      <w:r w:rsidRPr="003C7098">
        <w:t>to</w:t>
      </w:r>
      <w:r w:rsidRPr="003C7098">
        <w:rPr>
          <w:spacing w:val="-4"/>
        </w:rPr>
        <w:t xml:space="preserve"> </w:t>
      </w:r>
      <w:r w:rsidRPr="003C7098">
        <w:t>certain</w:t>
      </w:r>
      <w:r w:rsidRPr="003C7098">
        <w:rPr>
          <w:spacing w:val="-4"/>
        </w:rPr>
        <w:t xml:space="preserve"> </w:t>
      </w:r>
      <w:r w:rsidRPr="003C7098">
        <w:t>performances</w:t>
      </w:r>
      <w:r w:rsidRPr="003C7098">
        <w:rPr>
          <w:spacing w:val="-3"/>
        </w:rPr>
        <w:t xml:space="preserve"> </w:t>
      </w:r>
      <w:r w:rsidRPr="003C7098">
        <w:t>or</w:t>
      </w:r>
      <w:r w:rsidRPr="003C7098">
        <w:rPr>
          <w:spacing w:val="-4"/>
        </w:rPr>
        <w:t xml:space="preserve"> </w:t>
      </w:r>
      <w:r w:rsidRPr="003C7098">
        <w:t>lengths</w:t>
      </w:r>
      <w:r w:rsidRPr="003C7098">
        <w:rPr>
          <w:spacing w:val="-3"/>
        </w:rPr>
        <w:t xml:space="preserve"> </w:t>
      </w:r>
      <w:r w:rsidRPr="003C7098">
        <w:t>of performing that might result in injury.</w:t>
      </w:r>
    </w:p>
    <w:p w14:paraId="010D0E9C" w14:textId="5EB9BEB3" w:rsidR="001E2130" w:rsidRPr="003C7098" w:rsidRDefault="006041F0" w:rsidP="008F1493">
      <w:pPr>
        <w:pStyle w:val="ListParagraph"/>
        <w:numPr>
          <w:ilvl w:val="1"/>
          <w:numId w:val="11"/>
        </w:numPr>
        <w:tabs>
          <w:tab w:val="left" w:pos="921"/>
        </w:tabs>
        <w:spacing w:line="240" w:lineRule="auto"/>
        <w:ind w:left="360" w:right="288" w:firstLine="0"/>
      </w:pPr>
      <w:r w:rsidRPr="003C7098">
        <w:t xml:space="preserve">Check out your </w:t>
      </w:r>
      <w:r w:rsidR="00766A2D" w:rsidRPr="003C7098">
        <w:t>instrument.</w:t>
      </w:r>
      <w:r w:rsidRPr="003C7098">
        <w:t xml:space="preserve"> Does your instrument place undue stress on your body? Is your</w:t>
      </w:r>
      <w:r w:rsidRPr="003C7098">
        <w:rPr>
          <w:spacing w:val="-3"/>
        </w:rPr>
        <w:t xml:space="preserve"> </w:t>
      </w:r>
      <w:r w:rsidRPr="003C7098">
        <w:t>instrument</w:t>
      </w:r>
      <w:r w:rsidRPr="003C7098">
        <w:rPr>
          <w:spacing w:val="-5"/>
        </w:rPr>
        <w:t xml:space="preserve"> </w:t>
      </w:r>
      <w:r w:rsidRPr="003C7098">
        <w:t>set</w:t>
      </w:r>
      <w:r w:rsidRPr="003C7098">
        <w:rPr>
          <w:spacing w:val="-5"/>
        </w:rPr>
        <w:t xml:space="preserve"> </w:t>
      </w:r>
      <w:r w:rsidRPr="003C7098">
        <w:t>up</w:t>
      </w:r>
      <w:r w:rsidRPr="003C7098">
        <w:rPr>
          <w:spacing w:val="-3"/>
        </w:rPr>
        <w:t xml:space="preserve"> </w:t>
      </w:r>
      <w:r w:rsidRPr="003C7098">
        <w:t>optimally</w:t>
      </w:r>
      <w:r w:rsidRPr="003C7098">
        <w:rPr>
          <w:spacing w:val="-3"/>
        </w:rPr>
        <w:t xml:space="preserve"> </w:t>
      </w:r>
      <w:r w:rsidRPr="003C7098">
        <w:t>for</w:t>
      </w:r>
      <w:r w:rsidRPr="003C7098">
        <w:rPr>
          <w:spacing w:val="-3"/>
        </w:rPr>
        <w:t xml:space="preserve"> </w:t>
      </w:r>
      <w:r w:rsidRPr="003C7098">
        <w:t>you</w:t>
      </w:r>
      <w:r w:rsidRPr="003C7098">
        <w:rPr>
          <w:spacing w:val="-3"/>
        </w:rPr>
        <w:t xml:space="preserve"> </w:t>
      </w:r>
      <w:r w:rsidRPr="003C7098">
        <w:t>to</w:t>
      </w:r>
      <w:r w:rsidRPr="003C7098">
        <w:rPr>
          <w:spacing w:val="-3"/>
        </w:rPr>
        <w:t xml:space="preserve"> </w:t>
      </w:r>
      <w:r w:rsidRPr="003C7098">
        <w:t>relieve</w:t>
      </w:r>
      <w:r w:rsidRPr="003C7098">
        <w:rPr>
          <w:spacing w:val="-5"/>
        </w:rPr>
        <w:t xml:space="preserve"> </w:t>
      </w:r>
      <w:r w:rsidRPr="003C7098">
        <w:t>pressure</w:t>
      </w:r>
      <w:r w:rsidRPr="003C7098">
        <w:rPr>
          <w:spacing w:val="-5"/>
        </w:rPr>
        <w:t xml:space="preserve"> </w:t>
      </w:r>
      <w:r w:rsidRPr="003C7098">
        <w:t>on</w:t>
      </w:r>
      <w:r w:rsidRPr="003C7098">
        <w:rPr>
          <w:spacing w:val="-3"/>
        </w:rPr>
        <w:t xml:space="preserve"> </w:t>
      </w:r>
      <w:r w:rsidRPr="003C7098">
        <w:t>hands,</w:t>
      </w:r>
      <w:r w:rsidRPr="003C7098">
        <w:rPr>
          <w:spacing w:val="-3"/>
        </w:rPr>
        <w:t xml:space="preserve"> </w:t>
      </w:r>
      <w:r w:rsidRPr="003C7098">
        <w:t>joints,</w:t>
      </w:r>
      <w:r w:rsidRPr="003C7098">
        <w:rPr>
          <w:spacing w:val="-3"/>
        </w:rPr>
        <w:t xml:space="preserve"> </w:t>
      </w:r>
      <w:r w:rsidRPr="003C7098">
        <w:t>etc.? Is</w:t>
      </w:r>
      <w:r w:rsidRPr="003C7098">
        <w:rPr>
          <w:spacing w:val="-2"/>
        </w:rPr>
        <w:t xml:space="preserve"> </w:t>
      </w:r>
      <w:r w:rsidRPr="003C7098">
        <w:t>there a strap, carrier, or stand available to relieve the stress?</w:t>
      </w:r>
    </w:p>
    <w:p w14:paraId="010D0E9D" w14:textId="0F738D16" w:rsidR="001E2130" w:rsidRPr="003C7098" w:rsidRDefault="006041F0" w:rsidP="008F1493">
      <w:pPr>
        <w:pStyle w:val="ListParagraph"/>
        <w:numPr>
          <w:ilvl w:val="1"/>
          <w:numId w:val="11"/>
        </w:numPr>
        <w:tabs>
          <w:tab w:val="left" w:pos="921"/>
        </w:tabs>
        <w:spacing w:line="240" w:lineRule="auto"/>
        <w:ind w:left="360" w:right="288" w:firstLine="0"/>
      </w:pPr>
      <w:r w:rsidRPr="003C7098">
        <w:t>Evaluate</w:t>
      </w:r>
      <w:r w:rsidRPr="003C7098">
        <w:rPr>
          <w:spacing w:val="-5"/>
        </w:rPr>
        <w:t xml:space="preserve"> </w:t>
      </w:r>
      <w:r w:rsidRPr="003C7098">
        <w:t>other</w:t>
      </w:r>
      <w:r w:rsidRPr="003C7098">
        <w:rPr>
          <w:spacing w:val="-4"/>
        </w:rPr>
        <w:t xml:space="preserve"> </w:t>
      </w:r>
      <w:r w:rsidR="00766A2D" w:rsidRPr="003C7098">
        <w:t>activities</w:t>
      </w:r>
      <w:r w:rsidR="00766A2D" w:rsidRPr="003C7098">
        <w:rPr>
          <w:spacing w:val="-3"/>
        </w:rPr>
        <w:t>.</w:t>
      </w:r>
      <w:r w:rsidRPr="003C7098">
        <w:rPr>
          <w:spacing w:val="-4"/>
        </w:rPr>
        <w:t xml:space="preserve"> </w:t>
      </w:r>
      <w:r w:rsidRPr="003C7098">
        <w:t>Pains</w:t>
      </w:r>
      <w:r w:rsidRPr="003C7098">
        <w:rPr>
          <w:spacing w:val="-3"/>
        </w:rPr>
        <w:t xml:space="preserve"> </w:t>
      </w:r>
      <w:r w:rsidRPr="003C7098">
        <w:t>and</w:t>
      </w:r>
      <w:r w:rsidRPr="003C7098">
        <w:rPr>
          <w:spacing w:val="-4"/>
        </w:rPr>
        <w:t xml:space="preserve"> </w:t>
      </w:r>
      <w:r w:rsidRPr="003C7098">
        <w:t>injuries</w:t>
      </w:r>
      <w:r w:rsidRPr="003C7098">
        <w:rPr>
          <w:spacing w:val="-3"/>
        </w:rPr>
        <w:t xml:space="preserve"> </w:t>
      </w:r>
      <w:r w:rsidRPr="003C7098">
        <w:t>affecting</w:t>
      </w:r>
      <w:r w:rsidRPr="003C7098">
        <w:rPr>
          <w:spacing w:val="-4"/>
        </w:rPr>
        <w:t xml:space="preserve"> </w:t>
      </w:r>
      <w:r w:rsidRPr="003C7098">
        <w:t>your</w:t>
      </w:r>
      <w:r w:rsidRPr="003C7098">
        <w:rPr>
          <w:spacing w:val="-4"/>
        </w:rPr>
        <w:t xml:space="preserve"> </w:t>
      </w:r>
      <w:r w:rsidRPr="003C7098">
        <w:t>music</w:t>
      </w:r>
      <w:r w:rsidRPr="003C7098">
        <w:rPr>
          <w:spacing w:val="-5"/>
        </w:rPr>
        <w:t xml:space="preserve"> </w:t>
      </w:r>
      <w:r w:rsidRPr="003C7098">
        <w:t>making</w:t>
      </w:r>
      <w:r w:rsidRPr="003C7098">
        <w:rPr>
          <w:spacing w:val="-4"/>
        </w:rPr>
        <w:t xml:space="preserve"> </w:t>
      </w:r>
      <w:r w:rsidRPr="003C7098">
        <w:t>could</w:t>
      </w:r>
      <w:r w:rsidRPr="003C7098">
        <w:rPr>
          <w:spacing w:val="-4"/>
        </w:rPr>
        <w:t xml:space="preserve"> </w:t>
      </w:r>
      <w:r w:rsidRPr="003C7098">
        <w:t>be</w:t>
      </w:r>
      <w:r w:rsidRPr="003C7098">
        <w:rPr>
          <w:spacing w:val="-5"/>
        </w:rPr>
        <w:t xml:space="preserve"> </w:t>
      </w:r>
      <w:r w:rsidRPr="003C7098">
        <w:t>caused by other activities in your daily life. Computer use is notorious for causing afflictions including carpal tunnel syndrome and tendinitis.</w:t>
      </w:r>
    </w:p>
    <w:p w14:paraId="010D0E9E" w14:textId="1BDF7795" w:rsidR="001E2130" w:rsidRPr="003C7098" w:rsidRDefault="006041F0" w:rsidP="008F1493">
      <w:pPr>
        <w:pStyle w:val="ListParagraph"/>
        <w:numPr>
          <w:ilvl w:val="1"/>
          <w:numId w:val="11"/>
        </w:numPr>
        <w:tabs>
          <w:tab w:val="left" w:pos="921"/>
        </w:tabs>
        <w:spacing w:line="240" w:lineRule="auto"/>
        <w:ind w:left="360" w:right="288" w:firstLine="0"/>
      </w:pPr>
      <w:r w:rsidRPr="003C7098">
        <w:t>Pay</w:t>
      </w:r>
      <w:r w:rsidRPr="003C7098">
        <w:rPr>
          <w:spacing w:val="-3"/>
        </w:rPr>
        <w:t xml:space="preserve"> </w:t>
      </w:r>
      <w:r w:rsidRPr="003C7098">
        <w:t>attention</w:t>
      </w:r>
      <w:r w:rsidRPr="003C7098">
        <w:rPr>
          <w:spacing w:val="-3"/>
        </w:rPr>
        <w:t xml:space="preserve"> </w:t>
      </w:r>
      <w:r w:rsidRPr="003C7098">
        <w:t>to</w:t>
      </w:r>
      <w:r w:rsidRPr="003C7098">
        <w:rPr>
          <w:spacing w:val="-3"/>
        </w:rPr>
        <w:t xml:space="preserve"> </w:t>
      </w:r>
      <w:r w:rsidRPr="003C7098">
        <w:t>your</w:t>
      </w:r>
      <w:r w:rsidRPr="003C7098">
        <w:rPr>
          <w:spacing w:val="-3"/>
        </w:rPr>
        <w:t xml:space="preserve"> </w:t>
      </w:r>
      <w:r w:rsidR="00766A2D" w:rsidRPr="003C7098">
        <w:t>body</w:t>
      </w:r>
      <w:r w:rsidR="00766A2D" w:rsidRPr="003C7098">
        <w:rPr>
          <w:spacing w:val="-3"/>
        </w:rPr>
        <w:t>.</w:t>
      </w:r>
      <w:r w:rsidRPr="003C7098">
        <w:rPr>
          <w:spacing w:val="-3"/>
        </w:rPr>
        <w:t xml:space="preserve"> </w:t>
      </w:r>
      <w:r w:rsidRPr="003C7098">
        <w:t>Pain</w:t>
      </w:r>
      <w:r w:rsidRPr="003C7098">
        <w:rPr>
          <w:spacing w:val="-3"/>
        </w:rPr>
        <w:t xml:space="preserve"> </w:t>
      </w:r>
      <w:r w:rsidRPr="003C7098">
        <w:t>is</w:t>
      </w:r>
      <w:r w:rsidRPr="003C7098">
        <w:rPr>
          <w:spacing w:val="-2"/>
        </w:rPr>
        <w:t xml:space="preserve"> </w:t>
      </w:r>
      <w:r w:rsidRPr="003C7098">
        <w:t>the mechanism</w:t>
      </w:r>
      <w:r w:rsidRPr="003C7098">
        <w:rPr>
          <w:spacing w:val="-5"/>
        </w:rPr>
        <w:t xml:space="preserve"> </w:t>
      </w:r>
      <w:r w:rsidRPr="003C7098">
        <w:t>by</w:t>
      </w:r>
      <w:r w:rsidRPr="003C7098">
        <w:rPr>
          <w:spacing w:val="-3"/>
        </w:rPr>
        <w:t xml:space="preserve"> </w:t>
      </w:r>
      <w:r w:rsidRPr="003C7098">
        <w:t>which</w:t>
      </w:r>
      <w:r w:rsidRPr="003C7098">
        <w:rPr>
          <w:spacing w:val="-3"/>
        </w:rPr>
        <w:t xml:space="preserve"> </w:t>
      </w:r>
      <w:r w:rsidRPr="003C7098">
        <w:t>your</w:t>
      </w:r>
      <w:r w:rsidRPr="003C7098">
        <w:rPr>
          <w:spacing w:val="-3"/>
        </w:rPr>
        <w:t xml:space="preserve"> </w:t>
      </w:r>
      <w:r w:rsidRPr="003C7098">
        <w:t>body</w:t>
      </w:r>
      <w:r w:rsidRPr="003C7098">
        <w:rPr>
          <w:spacing w:val="-3"/>
        </w:rPr>
        <w:t xml:space="preserve"> </w:t>
      </w:r>
      <w:r w:rsidRPr="003C7098">
        <w:t>tells</w:t>
      </w:r>
      <w:r w:rsidRPr="003C7098">
        <w:rPr>
          <w:spacing w:val="-2"/>
        </w:rPr>
        <w:t xml:space="preserve"> </w:t>
      </w:r>
      <w:r w:rsidRPr="003C7098">
        <w:t>you</w:t>
      </w:r>
      <w:r w:rsidRPr="003C7098">
        <w:rPr>
          <w:spacing w:val="-3"/>
        </w:rPr>
        <w:t xml:space="preserve"> </w:t>
      </w:r>
      <w:r w:rsidRPr="003C7098">
        <w:t>that something is wrong. Listen to your body; if it hurts, stop what you are doing.</w:t>
      </w:r>
    </w:p>
    <w:p w14:paraId="010D0EA1" w14:textId="3D2B0B87" w:rsidR="001E2130" w:rsidRDefault="006041F0" w:rsidP="00766A2D">
      <w:pPr>
        <w:pStyle w:val="ListParagraph"/>
        <w:numPr>
          <w:ilvl w:val="1"/>
          <w:numId w:val="11"/>
        </w:numPr>
        <w:tabs>
          <w:tab w:val="left" w:pos="921"/>
        </w:tabs>
        <w:spacing w:line="240" w:lineRule="auto"/>
        <w:ind w:left="360" w:right="288" w:firstLine="0"/>
      </w:pPr>
      <w:r w:rsidRPr="003C7098">
        <w:t xml:space="preserve">Get medical </w:t>
      </w:r>
      <w:r w:rsidR="00766A2D" w:rsidRPr="003C7098">
        <w:t>attention.</w:t>
      </w:r>
      <w:r w:rsidRPr="003C7098">
        <w:t xml:space="preserve"> Do not delay in seeing a doctor. A physician may prescribe a minor adjustment or, in worst-case scenarios, stipulate not performing for </w:t>
      </w:r>
      <w:r w:rsidR="00766A2D" w:rsidRPr="003C7098">
        <w:t>a period</w:t>
      </w:r>
      <w:r w:rsidRPr="003C7098">
        <w:t>. As drastic as this may sound, a few months of rest is better than suffering a permanent, career ending injury. Likewise, the demands placed on singers' voices are immense. Hardly a month goes by where a top singer is not forced to interrupt a tour, take</w:t>
      </w:r>
      <w:r w:rsidRPr="003C7098">
        <w:rPr>
          <w:spacing w:val="-6"/>
        </w:rPr>
        <w:t xml:space="preserve"> </w:t>
      </w:r>
      <w:r w:rsidRPr="003C7098">
        <w:t>a</w:t>
      </w:r>
      <w:r w:rsidRPr="003C7098">
        <w:rPr>
          <w:spacing w:val="-6"/>
        </w:rPr>
        <w:t xml:space="preserve"> </w:t>
      </w:r>
      <w:r w:rsidRPr="003C7098">
        <w:t>break,</w:t>
      </w:r>
      <w:r w:rsidRPr="003C7098">
        <w:rPr>
          <w:spacing w:val="-4"/>
        </w:rPr>
        <w:t xml:space="preserve"> </w:t>
      </w:r>
      <w:r w:rsidRPr="003C7098">
        <w:t>or</w:t>
      </w:r>
      <w:r w:rsidRPr="003C7098">
        <w:rPr>
          <w:spacing w:val="-4"/>
        </w:rPr>
        <w:t xml:space="preserve"> </w:t>
      </w:r>
      <w:r w:rsidRPr="003C7098">
        <w:t>undergo</w:t>
      </w:r>
      <w:r w:rsidRPr="003C7098">
        <w:rPr>
          <w:spacing w:val="-4"/>
        </w:rPr>
        <w:t xml:space="preserve"> </w:t>
      </w:r>
      <w:r w:rsidRPr="003C7098">
        <w:t>a</w:t>
      </w:r>
      <w:r w:rsidRPr="003C7098">
        <w:rPr>
          <w:spacing w:val="-1"/>
        </w:rPr>
        <w:t xml:space="preserve"> </w:t>
      </w:r>
      <w:r w:rsidRPr="003C7098">
        <w:t>medical</w:t>
      </w:r>
      <w:r w:rsidRPr="003C7098">
        <w:rPr>
          <w:spacing w:val="-6"/>
        </w:rPr>
        <w:t xml:space="preserve"> </w:t>
      </w:r>
      <w:r w:rsidRPr="003C7098">
        <w:t>procedure</w:t>
      </w:r>
      <w:r w:rsidRPr="003C7098">
        <w:rPr>
          <w:spacing w:val="-6"/>
        </w:rPr>
        <w:t xml:space="preserve"> </w:t>
      </w:r>
      <w:r w:rsidRPr="003C7098">
        <w:t>due</w:t>
      </w:r>
      <w:r w:rsidRPr="003C7098">
        <w:rPr>
          <w:spacing w:val="-6"/>
        </w:rPr>
        <w:t xml:space="preserve"> </w:t>
      </w:r>
      <w:r w:rsidRPr="003C7098">
        <w:t>to problems</w:t>
      </w:r>
      <w:r w:rsidRPr="003C7098">
        <w:rPr>
          <w:spacing w:val="-3"/>
        </w:rPr>
        <w:t xml:space="preserve"> </w:t>
      </w:r>
      <w:r w:rsidRPr="003C7098">
        <w:t>with</w:t>
      </w:r>
      <w:r w:rsidRPr="003C7098">
        <w:rPr>
          <w:spacing w:val="-4"/>
        </w:rPr>
        <w:t xml:space="preserve"> </w:t>
      </w:r>
      <w:r w:rsidRPr="003C7098">
        <w:t>their</w:t>
      </w:r>
      <w:r w:rsidRPr="003C7098">
        <w:rPr>
          <w:spacing w:val="-4"/>
        </w:rPr>
        <w:t xml:space="preserve"> </w:t>
      </w:r>
      <w:r w:rsidRPr="003C7098">
        <w:t>voice.</w:t>
      </w:r>
      <w:r w:rsidRPr="003C7098">
        <w:rPr>
          <w:spacing w:val="-4"/>
        </w:rPr>
        <w:t xml:space="preserve"> </w:t>
      </w:r>
      <w:r w:rsidRPr="003C7098">
        <w:t>Medical</w:t>
      </w:r>
      <w:r w:rsidR="00766A2D">
        <w:t xml:space="preserve"> </w:t>
      </w:r>
      <w:r w:rsidRPr="00766A2D">
        <w:t>professionals</w:t>
      </w:r>
      <w:r w:rsidRPr="00766A2D">
        <w:rPr>
          <w:spacing w:val="-2"/>
        </w:rPr>
        <w:t xml:space="preserve"> </w:t>
      </w:r>
      <w:r w:rsidRPr="00766A2D">
        <w:t>are</w:t>
      </w:r>
      <w:r w:rsidRPr="00766A2D">
        <w:rPr>
          <w:spacing w:val="-5"/>
        </w:rPr>
        <w:t xml:space="preserve"> </w:t>
      </w:r>
      <w:r w:rsidRPr="00766A2D">
        <w:t>making</w:t>
      </w:r>
      <w:r w:rsidRPr="00766A2D">
        <w:rPr>
          <w:spacing w:val="-3"/>
        </w:rPr>
        <w:t xml:space="preserve"> </w:t>
      </w:r>
      <w:r w:rsidRPr="00766A2D">
        <w:t>the</w:t>
      </w:r>
      <w:r w:rsidRPr="00766A2D">
        <w:rPr>
          <w:spacing w:val="-5"/>
        </w:rPr>
        <w:t xml:space="preserve"> </w:t>
      </w:r>
      <w:r w:rsidRPr="00766A2D">
        <w:t>case</w:t>
      </w:r>
      <w:r w:rsidRPr="00766A2D">
        <w:rPr>
          <w:spacing w:val="-5"/>
        </w:rPr>
        <w:t xml:space="preserve"> </w:t>
      </w:r>
      <w:r w:rsidRPr="00766A2D">
        <w:t>that</w:t>
      </w:r>
      <w:r w:rsidRPr="00766A2D">
        <w:rPr>
          <w:spacing w:val="-5"/>
        </w:rPr>
        <w:t xml:space="preserve"> </w:t>
      </w:r>
      <w:r w:rsidRPr="00766A2D">
        <w:t>the</w:t>
      </w:r>
      <w:r w:rsidRPr="00766A2D">
        <w:rPr>
          <w:spacing w:val="-5"/>
        </w:rPr>
        <w:t xml:space="preserve"> </w:t>
      </w:r>
      <w:r w:rsidRPr="00766A2D">
        <w:t>demands</w:t>
      </w:r>
      <w:r w:rsidRPr="00766A2D">
        <w:rPr>
          <w:spacing w:val="-2"/>
        </w:rPr>
        <w:t xml:space="preserve"> </w:t>
      </w:r>
      <w:r w:rsidRPr="00766A2D">
        <w:t>put</w:t>
      </w:r>
      <w:r w:rsidRPr="00766A2D">
        <w:rPr>
          <w:spacing w:val="-5"/>
        </w:rPr>
        <w:t xml:space="preserve"> </w:t>
      </w:r>
      <w:r w:rsidRPr="00766A2D">
        <w:t>on</w:t>
      </w:r>
      <w:r w:rsidRPr="00766A2D">
        <w:rPr>
          <w:spacing w:val="-3"/>
        </w:rPr>
        <w:t xml:space="preserve"> </w:t>
      </w:r>
      <w:r w:rsidRPr="00766A2D">
        <w:t>one's</w:t>
      </w:r>
      <w:r w:rsidRPr="00766A2D">
        <w:rPr>
          <w:spacing w:val="-2"/>
        </w:rPr>
        <w:t xml:space="preserve"> </w:t>
      </w:r>
      <w:r w:rsidRPr="00766A2D">
        <w:t>voice</w:t>
      </w:r>
      <w:r w:rsidRPr="00766A2D">
        <w:rPr>
          <w:spacing w:val="-5"/>
        </w:rPr>
        <w:t xml:space="preserve"> </w:t>
      </w:r>
      <w:r w:rsidRPr="00766A2D">
        <w:t>when</w:t>
      </w:r>
      <w:r w:rsidRPr="00766A2D">
        <w:rPr>
          <w:spacing w:val="-3"/>
        </w:rPr>
        <w:t xml:space="preserve"> </w:t>
      </w:r>
      <w:r w:rsidRPr="00766A2D">
        <w:t>singing</w:t>
      </w:r>
      <w:r w:rsidRPr="00766A2D">
        <w:rPr>
          <w:spacing w:val="-3"/>
        </w:rPr>
        <w:t xml:space="preserve"> </w:t>
      </w:r>
      <w:r w:rsidRPr="00766A2D">
        <w:t>one to three hours is as intense as those made on an Olympic marathon runner's body.</w:t>
      </w:r>
    </w:p>
    <w:p w14:paraId="16E8467B" w14:textId="77777777" w:rsidR="00766A2D" w:rsidRPr="00766A2D" w:rsidRDefault="00766A2D" w:rsidP="00766A2D">
      <w:pPr>
        <w:tabs>
          <w:tab w:val="left" w:pos="921"/>
        </w:tabs>
        <w:ind w:right="288"/>
      </w:pPr>
    </w:p>
    <w:p w14:paraId="010D0EA2" w14:textId="77777777" w:rsidR="001E2130" w:rsidRDefault="006041F0" w:rsidP="008F1493">
      <w:pPr>
        <w:pStyle w:val="BodyText"/>
        <w:ind w:left="360" w:right="288"/>
        <w:rPr>
          <w:spacing w:val="-2"/>
          <w:sz w:val="22"/>
          <w:szCs w:val="22"/>
        </w:rPr>
      </w:pPr>
      <w:r w:rsidRPr="003C7098">
        <w:rPr>
          <w:sz w:val="22"/>
          <w:szCs w:val="22"/>
        </w:rPr>
        <w:t>Additional</w:t>
      </w:r>
      <w:r w:rsidRPr="003C7098">
        <w:rPr>
          <w:spacing w:val="-6"/>
          <w:sz w:val="22"/>
          <w:szCs w:val="22"/>
        </w:rPr>
        <w:t xml:space="preserve"> </w:t>
      </w:r>
      <w:r w:rsidRPr="003C7098">
        <w:rPr>
          <w:sz w:val="22"/>
          <w:szCs w:val="22"/>
        </w:rPr>
        <w:t>factors</w:t>
      </w:r>
      <w:r w:rsidRPr="003C7098">
        <w:rPr>
          <w:spacing w:val="-4"/>
          <w:sz w:val="22"/>
          <w:szCs w:val="22"/>
        </w:rPr>
        <w:t xml:space="preserve"> </w:t>
      </w:r>
      <w:r w:rsidRPr="003C7098">
        <w:rPr>
          <w:sz w:val="22"/>
          <w:szCs w:val="22"/>
        </w:rPr>
        <w:t>such</w:t>
      </w:r>
      <w:r w:rsidRPr="003C7098">
        <w:rPr>
          <w:spacing w:val="-5"/>
          <w:sz w:val="22"/>
          <w:szCs w:val="22"/>
        </w:rPr>
        <w:t xml:space="preserve"> </w:t>
      </w:r>
      <w:r w:rsidRPr="003C7098">
        <w:rPr>
          <w:sz w:val="22"/>
          <w:szCs w:val="22"/>
        </w:rPr>
        <w:t>as</w:t>
      </w:r>
      <w:r w:rsidRPr="003C7098">
        <w:rPr>
          <w:spacing w:val="-4"/>
          <w:sz w:val="22"/>
          <w:szCs w:val="22"/>
        </w:rPr>
        <w:t xml:space="preserve"> </w:t>
      </w:r>
      <w:r w:rsidRPr="003C7098">
        <w:rPr>
          <w:sz w:val="22"/>
          <w:szCs w:val="22"/>
        </w:rPr>
        <w:t>nutrition,</w:t>
      </w:r>
      <w:r w:rsidRPr="003C7098">
        <w:rPr>
          <w:spacing w:val="-5"/>
          <w:sz w:val="22"/>
          <w:szCs w:val="22"/>
        </w:rPr>
        <w:t xml:space="preserve"> </w:t>
      </w:r>
      <w:r w:rsidRPr="003C7098">
        <w:rPr>
          <w:sz w:val="22"/>
          <w:szCs w:val="22"/>
        </w:rPr>
        <w:t>smoking,</w:t>
      </w:r>
      <w:r w:rsidRPr="003C7098">
        <w:rPr>
          <w:spacing w:val="-5"/>
          <w:sz w:val="22"/>
          <w:szCs w:val="22"/>
        </w:rPr>
        <w:t xml:space="preserve"> </w:t>
      </w:r>
      <w:r w:rsidRPr="003C7098">
        <w:rPr>
          <w:sz w:val="22"/>
          <w:szCs w:val="22"/>
        </w:rPr>
        <w:t>drug</w:t>
      </w:r>
      <w:r w:rsidRPr="003C7098">
        <w:rPr>
          <w:spacing w:val="-5"/>
          <w:sz w:val="22"/>
          <w:szCs w:val="22"/>
        </w:rPr>
        <w:t xml:space="preserve"> </w:t>
      </w:r>
      <w:r w:rsidRPr="003C7098">
        <w:rPr>
          <w:sz w:val="22"/>
          <w:szCs w:val="22"/>
        </w:rPr>
        <w:t>use,</w:t>
      </w:r>
      <w:r w:rsidRPr="003C7098">
        <w:rPr>
          <w:spacing w:val="-5"/>
          <w:sz w:val="22"/>
          <w:szCs w:val="22"/>
        </w:rPr>
        <w:t xml:space="preserve"> </w:t>
      </w:r>
      <w:r w:rsidRPr="003C7098">
        <w:rPr>
          <w:sz w:val="22"/>
          <w:szCs w:val="22"/>
        </w:rPr>
        <w:t>noisy</w:t>
      </w:r>
      <w:r w:rsidRPr="003C7098">
        <w:rPr>
          <w:spacing w:val="-5"/>
          <w:sz w:val="22"/>
          <w:szCs w:val="22"/>
        </w:rPr>
        <w:t xml:space="preserve"> </w:t>
      </w:r>
      <w:r w:rsidRPr="003C7098">
        <w:rPr>
          <w:sz w:val="22"/>
          <w:szCs w:val="22"/>
        </w:rPr>
        <w:t>environments,</w:t>
      </w:r>
      <w:r w:rsidRPr="003C7098">
        <w:rPr>
          <w:spacing w:val="-5"/>
          <w:sz w:val="22"/>
          <w:szCs w:val="22"/>
        </w:rPr>
        <w:t xml:space="preserve"> </w:t>
      </w:r>
      <w:r w:rsidRPr="003C7098">
        <w:rPr>
          <w:sz w:val="22"/>
          <w:szCs w:val="22"/>
        </w:rPr>
        <w:t>and</w:t>
      </w:r>
      <w:r w:rsidRPr="003C7098">
        <w:rPr>
          <w:spacing w:val="-5"/>
          <w:sz w:val="22"/>
          <w:szCs w:val="22"/>
        </w:rPr>
        <w:t xml:space="preserve"> </w:t>
      </w:r>
      <w:r w:rsidRPr="003C7098">
        <w:rPr>
          <w:sz w:val="22"/>
          <w:szCs w:val="22"/>
        </w:rPr>
        <w:t xml:space="preserve">proper voice training (or the lack of it) all play a role in a singer's ability to perform at her/his </w:t>
      </w:r>
      <w:r w:rsidRPr="003C7098">
        <w:rPr>
          <w:spacing w:val="-2"/>
          <w:sz w:val="22"/>
          <w:szCs w:val="22"/>
        </w:rPr>
        <w:t>best.</w:t>
      </w:r>
    </w:p>
    <w:p w14:paraId="60B9C66C" w14:textId="77777777" w:rsidR="00766A2D" w:rsidRPr="003C7098" w:rsidRDefault="00766A2D" w:rsidP="008F1493">
      <w:pPr>
        <w:pStyle w:val="BodyText"/>
        <w:ind w:left="360" w:right="288"/>
        <w:rPr>
          <w:sz w:val="22"/>
          <w:szCs w:val="22"/>
        </w:rPr>
      </w:pPr>
    </w:p>
    <w:p w14:paraId="010D0EA3" w14:textId="77777777" w:rsidR="001E2130" w:rsidRPr="003C7098" w:rsidRDefault="006041F0" w:rsidP="008F1493">
      <w:pPr>
        <w:pStyle w:val="Heading1"/>
        <w:numPr>
          <w:ilvl w:val="0"/>
          <w:numId w:val="11"/>
        </w:numPr>
        <w:tabs>
          <w:tab w:val="left" w:pos="920"/>
        </w:tabs>
        <w:spacing w:line="240" w:lineRule="auto"/>
        <w:ind w:left="360" w:right="288" w:firstLine="0"/>
        <w:jc w:val="left"/>
        <w:rPr>
          <w:sz w:val="22"/>
          <w:szCs w:val="22"/>
        </w:rPr>
      </w:pPr>
      <w:r w:rsidRPr="003C7098">
        <w:rPr>
          <w:sz w:val="22"/>
          <w:szCs w:val="22"/>
        </w:rPr>
        <w:t>What</w:t>
      </w:r>
      <w:r w:rsidRPr="003C7098">
        <w:rPr>
          <w:spacing w:val="-3"/>
          <w:sz w:val="22"/>
          <w:szCs w:val="22"/>
        </w:rPr>
        <w:t xml:space="preserve"> </w:t>
      </w:r>
      <w:r w:rsidRPr="003C7098">
        <w:rPr>
          <w:sz w:val="22"/>
          <w:szCs w:val="22"/>
        </w:rPr>
        <w:t>Singers Should</w:t>
      </w:r>
      <w:r w:rsidRPr="003C7098">
        <w:rPr>
          <w:spacing w:val="-4"/>
          <w:sz w:val="22"/>
          <w:szCs w:val="22"/>
        </w:rPr>
        <w:t xml:space="preserve"> </w:t>
      </w:r>
      <w:r w:rsidRPr="003C7098">
        <w:rPr>
          <w:spacing w:val="-5"/>
          <w:sz w:val="22"/>
          <w:szCs w:val="22"/>
        </w:rPr>
        <w:t>Do</w:t>
      </w:r>
    </w:p>
    <w:p w14:paraId="010D0EA4" w14:textId="6DB66DD2" w:rsidR="001E2130" w:rsidRPr="003C7098" w:rsidRDefault="006041F0" w:rsidP="008F1493">
      <w:pPr>
        <w:pStyle w:val="ListParagraph"/>
        <w:numPr>
          <w:ilvl w:val="1"/>
          <w:numId w:val="11"/>
        </w:numPr>
        <w:tabs>
          <w:tab w:val="left" w:pos="921"/>
        </w:tabs>
        <w:spacing w:line="240" w:lineRule="auto"/>
        <w:ind w:left="360" w:right="288" w:firstLine="0"/>
      </w:pPr>
      <w:r w:rsidRPr="003C7098">
        <w:t>Maintain</w:t>
      </w:r>
      <w:r w:rsidRPr="003C7098">
        <w:rPr>
          <w:spacing w:val="-3"/>
        </w:rPr>
        <w:t xml:space="preserve"> </w:t>
      </w:r>
      <w:r w:rsidRPr="003C7098">
        <w:t>good</w:t>
      </w:r>
      <w:r w:rsidRPr="003C7098">
        <w:rPr>
          <w:spacing w:val="-3"/>
        </w:rPr>
        <w:t xml:space="preserve"> </w:t>
      </w:r>
      <w:r w:rsidRPr="003C7098">
        <w:t>general</w:t>
      </w:r>
      <w:r w:rsidRPr="003C7098">
        <w:rPr>
          <w:spacing w:val="-5"/>
        </w:rPr>
        <w:t xml:space="preserve"> </w:t>
      </w:r>
      <w:r w:rsidR="00766A2D" w:rsidRPr="003C7098">
        <w:t>health</w:t>
      </w:r>
      <w:r w:rsidR="00766A2D" w:rsidRPr="003C7098">
        <w:rPr>
          <w:spacing w:val="-3"/>
        </w:rPr>
        <w:t>.</w:t>
      </w:r>
      <w:r w:rsidRPr="003C7098">
        <w:rPr>
          <w:spacing w:val="-2"/>
        </w:rPr>
        <w:t xml:space="preserve"> </w:t>
      </w:r>
      <w:r w:rsidRPr="003C7098">
        <w:t>Get</w:t>
      </w:r>
      <w:r w:rsidRPr="003C7098">
        <w:rPr>
          <w:spacing w:val="-5"/>
        </w:rPr>
        <w:t xml:space="preserve"> </w:t>
      </w:r>
      <w:r w:rsidRPr="003C7098">
        <w:t>adequate</w:t>
      </w:r>
      <w:r w:rsidRPr="003C7098">
        <w:rPr>
          <w:spacing w:val="-5"/>
        </w:rPr>
        <w:t xml:space="preserve"> </w:t>
      </w:r>
      <w:r w:rsidRPr="003C7098">
        <w:t>rest</w:t>
      </w:r>
      <w:r w:rsidRPr="003C7098">
        <w:rPr>
          <w:spacing w:val="-5"/>
        </w:rPr>
        <w:t xml:space="preserve"> </w:t>
      </w:r>
      <w:r w:rsidRPr="003C7098">
        <w:t>to minimize</w:t>
      </w:r>
      <w:r w:rsidRPr="003C7098">
        <w:rPr>
          <w:spacing w:val="-5"/>
        </w:rPr>
        <w:t xml:space="preserve"> </w:t>
      </w:r>
      <w:r w:rsidRPr="003C7098">
        <w:t>fatigue.</w:t>
      </w:r>
      <w:r w:rsidRPr="003C7098">
        <w:rPr>
          <w:spacing w:val="-3"/>
        </w:rPr>
        <w:t xml:space="preserve"> </w:t>
      </w:r>
      <w:r w:rsidRPr="003C7098">
        <w:t>If</w:t>
      </w:r>
      <w:r w:rsidRPr="003C7098">
        <w:rPr>
          <w:spacing w:val="-3"/>
        </w:rPr>
        <w:t xml:space="preserve"> </w:t>
      </w:r>
      <w:r w:rsidRPr="003C7098">
        <w:t>you</w:t>
      </w:r>
      <w:r w:rsidRPr="003C7098">
        <w:rPr>
          <w:spacing w:val="-3"/>
        </w:rPr>
        <w:t xml:space="preserve"> </w:t>
      </w:r>
      <w:r w:rsidRPr="003C7098">
        <w:t>do</w:t>
      </w:r>
      <w:r w:rsidRPr="003C7098">
        <w:rPr>
          <w:spacing w:val="-3"/>
        </w:rPr>
        <w:t xml:space="preserve"> </w:t>
      </w:r>
      <w:r w:rsidRPr="003C7098">
        <w:t>become ill, avoid "talking over your laryngitis" - see your physician and rest your voice.</w:t>
      </w:r>
    </w:p>
    <w:p w14:paraId="010D0EA5" w14:textId="544931CE" w:rsidR="001E2130" w:rsidRPr="003C7098" w:rsidRDefault="006041F0" w:rsidP="008F1493">
      <w:pPr>
        <w:pStyle w:val="ListParagraph"/>
        <w:numPr>
          <w:ilvl w:val="1"/>
          <w:numId w:val="11"/>
        </w:numPr>
        <w:tabs>
          <w:tab w:val="left" w:pos="920"/>
        </w:tabs>
        <w:spacing w:line="240" w:lineRule="auto"/>
        <w:ind w:left="360" w:right="288" w:firstLine="0"/>
      </w:pPr>
      <w:r w:rsidRPr="003C7098">
        <w:t>Exercise</w:t>
      </w:r>
      <w:r w:rsidRPr="003C7098">
        <w:rPr>
          <w:spacing w:val="-8"/>
        </w:rPr>
        <w:t xml:space="preserve"> </w:t>
      </w:r>
      <w:r w:rsidR="00766A2D" w:rsidRPr="003C7098">
        <w:t>regularly</w:t>
      </w:r>
      <w:r w:rsidR="00766A2D" w:rsidRPr="003C7098">
        <w:rPr>
          <w:spacing w:val="-5"/>
        </w:rPr>
        <w:t>.</w:t>
      </w:r>
    </w:p>
    <w:p w14:paraId="010D0EA6" w14:textId="143CACBE" w:rsidR="001E2130" w:rsidRPr="003C7098" w:rsidRDefault="006041F0" w:rsidP="008F1493">
      <w:pPr>
        <w:pStyle w:val="ListParagraph"/>
        <w:numPr>
          <w:ilvl w:val="1"/>
          <w:numId w:val="11"/>
        </w:numPr>
        <w:tabs>
          <w:tab w:val="left" w:pos="921"/>
        </w:tabs>
        <w:spacing w:line="240" w:lineRule="auto"/>
        <w:ind w:left="360" w:right="288" w:firstLine="0"/>
      </w:pPr>
      <w:r w:rsidRPr="003C7098">
        <w:t>Eat</w:t>
      </w:r>
      <w:r w:rsidRPr="003C7098">
        <w:rPr>
          <w:spacing w:val="-6"/>
        </w:rPr>
        <w:t xml:space="preserve"> </w:t>
      </w:r>
      <w:r w:rsidRPr="003C7098">
        <w:t>a</w:t>
      </w:r>
      <w:r w:rsidRPr="003C7098">
        <w:rPr>
          <w:spacing w:val="-6"/>
        </w:rPr>
        <w:t xml:space="preserve"> </w:t>
      </w:r>
      <w:r w:rsidRPr="003C7098">
        <w:t>balanced</w:t>
      </w:r>
      <w:r w:rsidRPr="003C7098">
        <w:rPr>
          <w:spacing w:val="-4"/>
        </w:rPr>
        <w:t xml:space="preserve"> </w:t>
      </w:r>
      <w:r w:rsidR="00766A2D" w:rsidRPr="003C7098">
        <w:t>diet</w:t>
      </w:r>
      <w:r w:rsidR="00766A2D" w:rsidRPr="003C7098">
        <w:rPr>
          <w:spacing w:val="-6"/>
        </w:rPr>
        <w:t>.</w:t>
      </w:r>
      <w:r w:rsidRPr="003C7098">
        <w:rPr>
          <w:spacing w:val="-4"/>
        </w:rPr>
        <w:t xml:space="preserve"> </w:t>
      </w:r>
      <w:r w:rsidRPr="003C7098">
        <w:t>Including</w:t>
      </w:r>
      <w:r w:rsidRPr="003C7098">
        <w:rPr>
          <w:spacing w:val="-4"/>
        </w:rPr>
        <w:t xml:space="preserve"> </w:t>
      </w:r>
      <w:r w:rsidRPr="003C7098">
        <w:t>vegetables,</w:t>
      </w:r>
      <w:r w:rsidRPr="003C7098">
        <w:rPr>
          <w:spacing w:val="-4"/>
        </w:rPr>
        <w:t xml:space="preserve"> </w:t>
      </w:r>
      <w:r w:rsidRPr="003C7098">
        <w:t>fruit</w:t>
      </w:r>
      <w:r w:rsidRPr="003C7098">
        <w:rPr>
          <w:spacing w:val="-6"/>
        </w:rPr>
        <w:t xml:space="preserve"> </w:t>
      </w:r>
      <w:r w:rsidRPr="003C7098">
        <w:t>and whole</w:t>
      </w:r>
      <w:r w:rsidRPr="003C7098">
        <w:rPr>
          <w:spacing w:val="-6"/>
        </w:rPr>
        <w:t xml:space="preserve"> </w:t>
      </w:r>
      <w:r w:rsidRPr="003C7098">
        <w:t>grains,</w:t>
      </w:r>
      <w:r w:rsidRPr="003C7098">
        <w:rPr>
          <w:spacing w:val="-4"/>
        </w:rPr>
        <w:t xml:space="preserve"> </w:t>
      </w:r>
      <w:r w:rsidRPr="003C7098">
        <w:t>and</w:t>
      </w:r>
      <w:r w:rsidRPr="003C7098">
        <w:rPr>
          <w:spacing w:val="-4"/>
        </w:rPr>
        <w:t xml:space="preserve"> </w:t>
      </w:r>
      <w:r w:rsidRPr="003C7098">
        <w:t>avoid</w:t>
      </w:r>
      <w:r w:rsidRPr="003C7098">
        <w:rPr>
          <w:spacing w:val="-4"/>
        </w:rPr>
        <w:t xml:space="preserve"> </w:t>
      </w:r>
      <w:r w:rsidRPr="003C7098">
        <w:t>caffeinated drinks (coffee, tea, and soft</w:t>
      </w:r>
      <w:r w:rsidRPr="003C7098">
        <w:rPr>
          <w:spacing w:val="-1"/>
        </w:rPr>
        <w:t xml:space="preserve"> </w:t>
      </w:r>
      <w:r w:rsidRPr="003C7098">
        <w:t>drinks) and alcohol. Avoid spicy, acidic, and dairy foods if you are sensitive to them.</w:t>
      </w:r>
    </w:p>
    <w:p w14:paraId="010D0EA7" w14:textId="5231768E" w:rsidR="001E2130" w:rsidRPr="003C7098" w:rsidRDefault="006041F0" w:rsidP="008F1493">
      <w:pPr>
        <w:pStyle w:val="ListParagraph"/>
        <w:numPr>
          <w:ilvl w:val="1"/>
          <w:numId w:val="11"/>
        </w:numPr>
        <w:tabs>
          <w:tab w:val="left" w:pos="920"/>
        </w:tabs>
        <w:spacing w:line="240" w:lineRule="auto"/>
        <w:ind w:left="360" w:right="288" w:firstLine="0"/>
      </w:pPr>
      <w:r w:rsidRPr="003C7098">
        <w:t>Maintain</w:t>
      </w:r>
      <w:r w:rsidRPr="003C7098">
        <w:rPr>
          <w:spacing w:val="-3"/>
        </w:rPr>
        <w:t xml:space="preserve"> </w:t>
      </w:r>
      <w:r w:rsidRPr="003C7098">
        <w:t>body</w:t>
      </w:r>
      <w:r w:rsidRPr="003C7098">
        <w:rPr>
          <w:spacing w:val="-2"/>
        </w:rPr>
        <w:t xml:space="preserve"> </w:t>
      </w:r>
      <w:r w:rsidR="00766A2D" w:rsidRPr="003C7098">
        <w:t>hydration</w:t>
      </w:r>
      <w:r w:rsidR="00766A2D" w:rsidRPr="003C7098">
        <w:rPr>
          <w:spacing w:val="2"/>
        </w:rPr>
        <w:t>;</w:t>
      </w:r>
      <w:r w:rsidRPr="003C7098">
        <w:rPr>
          <w:spacing w:val="-4"/>
        </w:rPr>
        <w:t xml:space="preserve"> </w:t>
      </w:r>
      <w:r w:rsidRPr="003C7098">
        <w:t>drink</w:t>
      </w:r>
      <w:r w:rsidRPr="003C7098">
        <w:rPr>
          <w:spacing w:val="-2"/>
        </w:rPr>
        <w:t xml:space="preserve"> </w:t>
      </w:r>
      <w:r w:rsidRPr="003C7098">
        <w:t>two</w:t>
      </w:r>
      <w:r w:rsidRPr="003C7098">
        <w:rPr>
          <w:spacing w:val="-2"/>
        </w:rPr>
        <w:t xml:space="preserve"> </w:t>
      </w:r>
      <w:r w:rsidRPr="003C7098">
        <w:t>quarts</w:t>
      </w:r>
      <w:r w:rsidRPr="003C7098">
        <w:rPr>
          <w:spacing w:val="-1"/>
        </w:rPr>
        <w:t xml:space="preserve"> </w:t>
      </w:r>
      <w:r w:rsidRPr="003C7098">
        <w:t>of</w:t>
      </w:r>
      <w:r w:rsidRPr="003C7098">
        <w:rPr>
          <w:spacing w:val="-2"/>
        </w:rPr>
        <w:t xml:space="preserve"> </w:t>
      </w:r>
      <w:r w:rsidRPr="003C7098">
        <w:t>water</w:t>
      </w:r>
      <w:r w:rsidRPr="003C7098">
        <w:rPr>
          <w:spacing w:val="2"/>
        </w:rPr>
        <w:t xml:space="preserve"> </w:t>
      </w:r>
      <w:r w:rsidRPr="003C7098">
        <w:rPr>
          <w:spacing w:val="-2"/>
        </w:rPr>
        <w:t>daily.</w:t>
      </w:r>
    </w:p>
    <w:p w14:paraId="010D0EA8" w14:textId="412A46CA" w:rsidR="001E2130" w:rsidRPr="003C7098" w:rsidRDefault="006041F0" w:rsidP="008F1493">
      <w:pPr>
        <w:pStyle w:val="ListParagraph"/>
        <w:numPr>
          <w:ilvl w:val="1"/>
          <w:numId w:val="11"/>
        </w:numPr>
        <w:tabs>
          <w:tab w:val="left" w:pos="921"/>
        </w:tabs>
        <w:spacing w:line="240" w:lineRule="auto"/>
        <w:ind w:left="360" w:right="288" w:firstLine="0"/>
      </w:pPr>
      <w:r w:rsidRPr="003C7098">
        <w:t>Avoid</w:t>
      </w:r>
      <w:r w:rsidRPr="003C7098">
        <w:rPr>
          <w:spacing w:val="-4"/>
        </w:rPr>
        <w:t xml:space="preserve"> </w:t>
      </w:r>
      <w:r w:rsidRPr="003C7098">
        <w:t>dry,</w:t>
      </w:r>
      <w:r w:rsidRPr="003C7098">
        <w:rPr>
          <w:spacing w:val="-4"/>
        </w:rPr>
        <w:t xml:space="preserve"> </w:t>
      </w:r>
      <w:r w:rsidRPr="003C7098">
        <w:t>artificial</w:t>
      </w:r>
      <w:r w:rsidRPr="003C7098">
        <w:rPr>
          <w:spacing w:val="-6"/>
        </w:rPr>
        <w:t xml:space="preserve"> </w:t>
      </w:r>
      <w:r w:rsidRPr="003C7098">
        <w:t>interior</w:t>
      </w:r>
      <w:r w:rsidRPr="003C7098">
        <w:rPr>
          <w:spacing w:val="-4"/>
        </w:rPr>
        <w:t xml:space="preserve"> </w:t>
      </w:r>
      <w:r w:rsidR="00766A2D" w:rsidRPr="003C7098">
        <w:t>climates</w:t>
      </w:r>
      <w:r w:rsidR="00766A2D" w:rsidRPr="003C7098">
        <w:rPr>
          <w:spacing w:val="-3"/>
        </w:rPr>
        <w:t>.</w:t>
      </w:r>
      <w:r w:rsidRPr="003C7098">
        <w:rPr>
          <w:spacing w:val="-4"/>
        </w:rPr>
        <w:t xml:space="preserve"> </w:t>
      </w:r>
      <w:r w:rsidRPr="003C7098">
        <w:t>Las</w:t>
      </w:r>
      <w:r w:rsidRPr="003C7098">
        <w:rPr>
          <w:spacing w:val="-3"/>
        </w:rPr>
        <w:t xml:space="preserve"> </w:t>
      </w:r>
      <w:r w:rsidRPr="003C7098">
        <w:t>Vegas</w:t>
      </w:r>
      <w:r w:rsidRPr="003C7098">
        <w:rPr>
          <w:spacing w:val="-3"/>
        </w:rPr>
        <w:t xml:space="preserve"> </w:t>
      </w:r>
      <w:r w:rsidRPr="003C7098">
        <w:t>has an</w:t>
      </w:r>
      <w:r w:rsidRPr="003C7098">
        <w:rPr>
          <w:spacing w:val="-4"/>
        </w:rPr>
        <w:t xml:space="preserve"> </w:t>
      </w:r>
      <w:r w:rsidRPr="003C7098">
        <w:t>average</w:t>
      </w:r>
      <w:r w:rsidRPr="003C7098">
        <w:rPr>
          <w:spacing w:val="-6"/>
        </w:rPr>
        <w:t xml:space="preserve"> </w:t>
      </w:r>
      <w:r w:rsidRPr="003C7098">
        <w:t>daily</w:t>
      </w:r>
      <w:r w:rsidRPr="003C7098">
        <w:rPr>
          <w:spacing w:val="-4"/>
        </w:rPr>
        <w:t xml:space="preserve"> </w:t>
      </w:r>
      <w:r w:rsidRPr="003C7098">
        <w:t>humidity</w:t>
      </w:r>
      <w:r w:rsidRPr="003C7098">
        <w:rPr>
          <w:spacing w:val="-4"/>
        </w:rPr>
        <w:t xml:space="preserve"> </w:t>
      </w:r>
      <w:r w:rsidRPr="003C7098">
        <w:t>of 36%, a relatively low amount of moisture. Using a humidifier at night might compensate for the dryness.</w:t>
      </w:r>
    </w:p>
    <w:p w14:paraId="010D0EA9" w14:textId="503A2438" w:rsidR="001E2130" w:rsidRPr="003C7098" w:rsidRDefault="006041F0" w:rsidP="008F1493">
      <w:pPr>
        <w:pStyle w:val="ListParagraph"/>
        <w:numPr>
          <w:ilvl w:val="1"/>
          <w:numId w:val="11"/>
        </w:numPr>
        <w:tabs>
          <w:tab w:val="left" w:pos="921"/>
        </w:tabs>
        <w:spacing w:line="240" w:lineRule="auto"/>
        <w:ind w:left="360" w:right="288" w:firstLine="0"/>
      </w:pPr>
      <w:r w:rsidRPr="003C7098">
        <w:t>Limit</w:t>
      </w:r>
      <w:r w:rsidRPr="003C7098">
        <w:rPr>
          <w:spacing w:val="-5"/>
        </w:rPr>
        <w:t xml:space="preserve"> </w:t>
      </w:r>
      <w:r w:rsidRPr="003C7098">
        <w:t>the</w:t>
      </w:r>
      <w:r w:rsidRPr="003C7098">
        <w:rPr>
          <w:spacing w:val="-5"/>
        </w:rPr>
        <w:t xml:space="preserve"> </w:t>
      </w:r>
      <w:r w:rsidRPr="003C7098">
        <w:t>use</w:t>
      </w:r>
      <w:r w:rsidRPr="003C7098">
        <w:rPr>
          <w:spacing w:val="-5"/>
        </w:rPr>
        <w:t xml:space="preserve"> </w:t>
      </w:r>
      <w:r w:rsidRPr="003C7098">
        <w:t>of</w:t>
      </w:r>
      <w:r w:rsidRPr="003C7098">
        <w:rPr>
          <w:spacing w:val="-3"/>
        </w:rPr>
        <w:t xml:space="preserve"> </w:t>
      </w:r>
      <w:r w:rsidRPr="003C7098">
        <w:t>your</w:t>
      </w:r>
      <w:r w:rsidRPr="003C7098">
        <w:rPr>
          <w:spacing w:val="-3"/>
        </w:rPr>
        <w:t xml:space="preserve"> </w:t>
      </w:r>
      <w:r w:rsidR="00766A2D" w:rsidRPr="003C7098">
        <w:t>voice</w:t>
      </w:r>
      <w:r w:rsidR="00766A2D" w:rsidRPr="003C7098">
        <w:rPr>
          <w:spacing w:val="-5"/>
        </w:rPr>
        <w:t>.</w:t>
      </w:r>
      <w:r w:rsidRPr="003C7098">
        <w:rPr>
          <w:spacing w:val="-3"/>
        </w:rPr>
        <w:t xml:space="preserve"> </w:t>
      </w:r>
      <w:r w:rsidRPr="003C7098">
        <w:t>High-ceilinged</w:t>
      </w:r>
      <w:r w:rsidRPr="003C7098">
        <w:rPr>
          <w:spacing w:val="-3"/>
        </w:rPr>
        <w:t xml:space="preserve"> </w:t>
      </w:r>
      <w:r w:rsidRPr="003C7098">
        <w:t>restaurants,</w:t>
      </w:r>
      <w:r w:rsidRPr="003C7098">
        <w:rPr>
          <w:spacing w:val="-3"/>
        </w:rPr>
        <w:t xml:space="preserve"> </w:t>
      </w:r>
      <w:r w:rsidRPr="003C7098">
        <w:t>noisy</w:t>
      </w:r>
      <w:r w:rsidRPr="003C7098">
        <w:rPr>
          <w:spacing w:val="-3"/>
        </w:rPr>
        <w:t xml:space="preserve"> </w:t>
      </w:r>
      <w:r w:rsidRPr="003C7098">
        <w:t>parties,</w:t>
      </w:r>
      <w:r w:rsidRPr="003C7098">
        <w:rPr>
          <w:spacing w:val="-3"/>
        </w:rPr>
        <w:t xml:space="preserve"> </w:t>
      </w:r>
      <w:r w:rsidRPr="003C7098">
        <w:t>cars</w:t>
      </w:r>
      <w:r w:rsidRPr="003C7098">
        <w:rPr>
          <w:spacing w:val="-2"/>
        </w:rPr>
        <w:t xml:space="preserve"> </w:t>
      </w:r>
      <w:r w:rsidRPr="003C7098">
        <w:t>and</w:t>
      </w:r>
      <w:r w:rsidRPr="003C7098">
        <w:rPr>
          <w:spacing w:val="-3"/>
        </w:rPr>
        <w:t xml:space="preserve"> </w:t>
      </w:r>
      <w:r w:rsidRPr="003C7098">
        <w:t>planes</w:t>
      </w:r>
      <w:r w:rsidRPr="003C7098">
        <w:rPr>
          <w:spacing w:val="-2"/>
        </w:rPr>
        <w:t xml:space="preserve"> </w:t>
      </w:r>
      <w:r w:rsidRPr="003C7098">
        <w:t>are especially damaging to the voice. If necessary, use amplification for vocal projection.</w:t>
      </w:r>
    </w:p>
    <w:p w14:paraId="010D0EAA" w14:textId="0273FE99" w:rsidR="001E2130" w:rsidRPr="003C7098" w:rsidRDefault="006041F0" w:rsidP="008F1493">
      <w:pPr>
        <w:pStyle w:val="ListParagraph"/>
        <w:numPr>
          <w:ilvl w:val="1"/>
          <w:numId w:val="11"/>
        </w:numPr>
        <w:tabs>
          <w:tab w:val="left" w:pos="920"/>
        </w:tabs>
        <w:spacing w:line="240" w:lineRule="auto"/>
        <w:ind w:left="360" w:right="288" w:firstLine="0"/>
      </w:pPr>
      <w:r w:rsidRPr="003C7098">
        <w:t>Avoid</w:t>
      </w:r>
      <w:r w:rsidRPr="003C7098">
        <w:rPr>
          <w:spacing w:val="-3"/>
        </w:rPr>
        <w:t xml:space="preserve"> </w:t>
      </w:r>
      <w:r w:rsidRPr="003C7098">
        <w:t>throat</w:t>
      </w:r>
      <w:r w:rsidRPr="003C7098">
        <w:rPr>
          <w:spacing w:val="-4"/>
        </w:rPr>
        <w:t xml:space="preserve"> </w:t>
      </w:r>
      <w:r w:rsidRPr="003C7098">
        <w:t>clearing</w:t>
      </w:r>
      <w:r w:rsidRPr="003C7098">
        <w:rPr>
          <w:spacing w:val="-2"/>
        </w:rPr>
        <w:t xml:space="preserve"> </w:t>
      </w:r>
      <w:r w:rsidRPr="003C7098">
        <w:t>and</w:t>
      </w:r>
      <w:r w:rsidRPr="003C7098">
        <w:rPr>
          <w:spacing w:val="-2"/>
        </w:rPr>
        <w:t xml:space="preserve"> </w:t>
      </w:r>
      <w:r w:rsidRPr="003C7098">
        <w:t>voiced</w:t>
      </w:r>
      <w:r w:rsidRPr="003C7098">
        <w:rPr>
          <w:spacing w:val="-2"/>
        </w:rPr>
        <w:t xml:space="preserve"> </w:t>
      </w:r>
      <w:r w:rsidR="00766A2D" w:rsidRPr="003C7098">
        <w:t>coughing</w:t>
      </w:r>
      <w:r w:rsidR="00766A2D" w:rsidRPr="003C7098">
        <w:rPr>
          <w:spacing w:val="-2"/>
        </w:rPr>
        <w:t>.</w:t>
      </w:r>
    </w:p>
    <w:p w14:paraId="010D0EAB" w14:textId="0729CDFF" w:rsidR="001E2130" w:rsidRPr="003C7098" w:rsidRDefault="006041F0" w:rsidP="008F1493">
      <w:pPr>
        <w:pStyle w:val="ListParagraph"/>
        <w:numPr>
          <w:ilvl w:val="1"/>
          <w:numId w:val="11"/>
        </w:numPr>
        <w:tabs>
          <w:tab w:val="left" w:pos="920"/>
        </w:tabs>
        <w:spacing w:line="240" w:lineRule="auto"/>
        <w:ind w:left="360" w:right="288" w:firstLine="0"/>
      </w:pPr>
      <w:r w:rsidRPr="003C7098">
        <w:t>Stop</w:t>
      </w:r>
      <w:r w:rsidRPr="003C7098">
        <w:rPr>
          <w:spacing w:val="-2"/>
        </w:rPr>
        <w:t xml:space="preserve"> </w:t>
      </w:r>
      <w:r w:rsidR="00766A2D" w:rsidRPr="003C7098">
        <w:t>yelling and</w:t>
      </w:r>
      <w:r w:rsidRPr="003C7098">
        <w:rPr>
          <w:spacing w:val="-1"/>
        </w:rPr>
        <w:t xml:space="preserve"> </w:t>
      </w:r>
      <w:r w:rsidRPr="003C7098">
        <w:t>avoid</w:t>
      </w:r>
      <w:r w:rsidRPr="003C7098">
        <w:rPr>
          <w:spacing w:val="-2"/>
        </w:rPr>
        <w:t xml:space="preserve"> </w:t>
      </w:r>
      <w:r w:rsidRPr="003C7098">
        <w:t>hard</w:t>
      </w:r>
      <w:r w:rsidRPr="003C7098">
        <w:rPr>
          <w:spacing w:val="-1"/>
        </w:rPr>
        <w:t xml:space="preserve"> </w:t>
      </w:r>
      <w:r w:rsidRPr="003C7098">
        <w:t>vocal</w:t>
      </w:r>
      <w:r w:rsidRPr="003C7098">
        <w:rPr>
          <w:spacing w:val="-4"/>
        </w:rPr>
        <w:t xml:space="preserve"> </w:t>
      </w:r>
      <w:r w:rsidRPr="003C7098">
        <w:t>attacks on</w:t>
      </w:r>
      <w:r w:rsidRPr="003C7098">
        <w:rPr>
          <w:spacing w:val="-2"/>
        </w:rPr>
        <w:t xml:space="preserve"> </w:t>
      </w:r>
      <w:r w:rsidRPr="003C7098">
        <w:t>initial</w:t>
      </w:r>
      <w:r w:rsidRPr="003C7098">
        <w:rPr>
          <w:spacing w:val="2"/>
        </w:rPr>
        <w:t xml:space="preserve"> </w:t>
      </w:r>
      <w:r w:rsidRPr="003C7098">
        <w:t>vowel</w:t>
      </w:r>
      <w:r w:rsidRPr="003C7098">
        <w:rPr>
          <w:spacing w:val="-4"/>
        </w:rPr>
        <w:t xml:space="preserve"> </w:t>
      </w:r>
      <w:proofErr w:type="gramStart"/>
      <w:r w:rsidRPr="003C7098">
        <w:t xml:space="preserve">words </w:t>
      </w:r>
      <w:r w:rsidRPr="003C7098">
        <w:rPr>
          <w:spacing w:val="-10"/>
        </w:rPr>
        <w:t>.</w:t>
      </w:r>
      <w:proofErr w:type="gramEnd"/>
    </w:p>
    <w:p w14:paraId="010D0EAC" w14:textId="70A7DA44" w:rsidR="001E2130" w:rsidRPr="003C7098" w:rsidRDefault="006041F0" w:rsidP="008F1493">
      <w:pPr>
        <w:pStyle w:val="ListParagraph"/>
        <w:numPr>
          <w:ilvl w:val="1"/>
          <w:numId w:val="11"/>
        </w:numPr>
        <w:tabs>
          <w:tab w:val="left" w:pos="921"/>
        </w:tabs>
        <w:spacing w:line="240" w:lineRule="auto"/>
        <w:ind w:left="360" w:right="288" w:firstLine="0"/>
      </w:pPr>
      <w:r w:rsidRPr="003C7098">
        <w:t>Adjust</w:t>
      </w:r>
      <w:r w:rsidRPr="003C7098">
        <w:rPr>
          <w:spacing w:val="-5"/>
        </w:rPr>
        <w:t xml:space="preserve"> </w:t>
      </w:r>
      <w:r w:rsidRPr="003C7098">
        <w:t>the</w:t>
      </w:r>
      <w:r w:rsidRPr="003C7098">
        <w:rPr>
          <w:spacing w:val="-5"/>
        </w:rPr>
        <w:t xml:space="preserve"> </w:t>
      </w:r>
      <w:r w:rsidRPr="003C7098">
        <w:t>speaking</w:t>
      </w:r>
      <w:r w:rsidRPr="003C7098">
        <w:rPr>
          <w:spacing w:val="-3"/>
        </w:rPr>
        <w:t xml:space="preserve"> </w:t>
      </w:r>
      <w:r w:rsidRPr="003C7098">
        <w:t>pitch level</w:t>
      </w:r>
      <w:r w:rsidRPr="003C7098">
        <w:rPr>
          <w:spacing w:val="-5"/>
        </w:rPr>
        <w:t xml:space="preserve"> </w:t>
      </w:r>
      <w:r w:rsidRPr="003C7098">
        <w:t>of</w:t>
      </w:r>
      <w:r w:rsidRPr="003C7098">
        <w:rPr>
          <w:spacing w:val="-3"/>
        </w:rPr>
        <w:t xml:space="preserve"> </w:t>
      </w:r>
      <w:r w:rsidRPr="003C7098">
        <w:t>your</w:t>
      </w:r>
      <w:r w:rsidRPr="003C7098">
        <w:rPr>
          <w:spacing w:val="-3"/>
        </w:rPr>
        <w:t xml:space="preserve"> </w:t>
      </w:r>
      <w:r w:rsidR="00766A2D" w:rsidRPr="003C7098">
        <w:t>voice</w:t>
      </w:r>
      <w:r w:rsidR="00766A2D" w:rsidRPr="003C7098">
        <w:rPr>
          <w:spacing w:val="-5"/>
        </w:rPr>
        <w:t>.</w:t>
      </w:r>
      <w:r w:rsidRPr="003C7098">
        <w:rPr>
          <w:spacing w:val="-3"/>
        </w:rPr>
        <w:t xml:space="preserve"> </w:t>
      </w:r>
      <w:r w:rsidRPr="003C7098">
        <w:t>Use</w:t>
      </w:r>
      <w:r w:rsidRPr="003C7098">
        <w:rPr>
          <w:spacing w:val="-5"/>
        </w:rPr>
        <w:t xml:space="preserve"> </w:t>
      </w:r>
      <w:r w:rsidRPr="003C7098">
        <w:t>the</w:t>
      </w:r>
      <w:r w:rsidRPr="003C7098">
        <w:rPr>
          <w:spacing w:val="-5"/>
        </w:rPr>
        <w:t xml:space="preserve"> </w:t>
      </w:r>
      <w:r w:rsidRPr="003C7098">
        <w:t>pitch level</w:t>
      </w:r>
      <w:r w:rsidRPr="003C7098">
        <w:rPr>
          <w:spacing w:val="-5"/>
        </w:rPr>
        <w:t xml:space="preserve"> </w:t>
      </w:r>
      <w:r w:rsidRPr="003C7098">
        <w:t>in</w:t>
      </w:r>
      <w:r w:rsidRPr="003C7098">
        <w:rPr>
          <w:spacing w:val="-3"/>
        </w:rPr>
        <w:t xml:space="preserve"> </w:t>
      </w:r>
      <w:r w:rsidRPr="003C7098">
        <w:t>the</w:t>
      </w:r>
      <w:r w:rsidRPr="003C7098">
        <w:rPr>
          <w:spacing w:val="-5"/>
        </w:rPr>
        <w:t xml:space="preserve"> </w:t>
      </w:r>
      <w:r w:rsidRPr="003C7098">
        <w:t>same</w:t>
      </w:r>
      <w:r w:rsidRPr="003C7098">
        <w:rPr>
          <w:spacing w:val="-5"/>
        </w:rPr>
        <w:t xml:space="preserve"> </w:t>
      </w:r>
      <w:r w:rsidRPr="003C7098">
        <w:t>range where you say, "Umm-hmm?"</w:t>
      </w:r>
    </w:p>
    <w:p w14:paraId="010D0EAD" w14:textId="3B7A06EF" w:rsidR="001E2130" w:rsidRPr="003C7098" w:rsidRDefault="006041F0" w:rsidP="008F1493">
      <w:pPr>
        <w:pStyle w:val="ListParagraph"/>
        <w:numPr>
          <w:ilvl w:val="1"/>
          <w:numId w:val="11"/>
        </w:numPr>
        <w:tabs>
          <w:tab w:val="left" w:pos="920"/>
        </w:tabs>
        <w:spacing w:line="240" w:lineRule="auto"/>
        <w:ind w:left="360" w:right="288" w:firstLine="0"/>
      </w:pPr>
      <w:r w:rsidRPr="003C7098">
        <w:t>Speak</w:t>
      </w:r>
      <w:r w:rsidRPr="003C7098">
        <w:rPr>
          <w:spacing w:val="-4"/>
        </w:rPr>
        <w:t xml:space="preserve"> </w:t>
      </w:r>
      <w:r w:rsidRPr="003C7098">
        <w:t>in</w:t>
      </w:r>
      <w:r w:rsidRPr="003C7098">
        <w:rPr>
          <w:spacing w:val="-2"/>
        </w:rPr>
        <w:t xml:space="preserve"> </w:t>
      </w:r>
      <w:r w:rsidRPr="003C7098">
        <w:t>phrases</w:t>
      </w:r>
      <w:r w:rsidRPr="003C7098">
        <w:rPr>
          <w:spacing w:val="-1"/>
        </w:rPr>
        <w:t xml:space="preserve"> </w:t>
      </w:r>
      <w:r w:rsidRPr="003C7098">
        <w:t>rather</w:t>
      </w:r>
      <w:r w:rsidRPr="003C7098">
        <w:rPr>
          <w:spacing w:val="-2"/>
        </w:rPr>
        <w:t xml:space="preserve"> </w:t>
      </w:r>
      <w:r w:rsidRPr="003C7098">
        <w:t>than</w:t>
      </w:r>
      <w:r w:rsidRPr="003C7098">
        <w:rPr>
          <w:spacing w:val="-1"/>
        </w:rPr>
        <w:t xml:space="preserve"> </w:t>
      </w:r>
      <w:r w:rsidRPr="003C7098">
        <w:t>in</w:t>
      </w:r>
      <w:r w:rsidRPr="003C7098">
        <w:rPr>
          <w:spacing w:val="-2"/>
        </w:rPr>
        <w:t xml:space="preserve"> </w:t>
      </w:r>
      <w:r w:rsidR="00766A2D" w:rsidRPr="003C7098">
        <w:t>paragraphs</w:t>
      </w:r>
      <w:r w:rsidR="00766A2D" w:rsidRPr="003C7098">
        <w:rPr>
          <w:spacing w:val="-1"/>
        </w:rPr>
        <w:t>.</w:t>
      </w:r>
      <w:r w:rsidRPr="003C7098">
        <w:rPr>
          <w:spacing w:val="-2"/>
        </w:rPr>
        <w:t xml:space="preserve"> </w:t>
      </w:r>
      <w:r w:rsidRPr="003C7098">
        <w:t>Breath</w:t>
      </w:r>
      <w:r w:rsidRPr="003C7098">
        <w:rPr>
          <w:spacing w:val="-1"/>
        </w:rPr>
        <w:t xml:space="preserve"> </w:t>
      </w:r>
      <w:r w:rsidRPr="003C7098">
        <w:t>slightly</w:t>
      </w:r>
      <w:r w:rsidRPr="003C7098">
        <w:rPr>
          <w:spacing w:val="-2"/>
        </w:rPr>
        <w:t xml:space="preserve"> </w:t>
      </w:r>
      <w:r w:rsidRPr="003C7098">
        <w:t>before</w:t>
      </w:r>
      <w:r w:rsidRPr="003C7098">
        <w:rPr>
          <w:spacing w:val="-4"/>
        </w:rPr>
        <w:t xml:space="preserve"> </w:t>
      </w:r>
      <w:r w:rsidRPr="003C7098">
        <w:t>each</w:t>
      </w:r>
      <w:r w:rsidRPr="003C7098">
        <w:rPr>
          <w:spacing w:val="-1"/>
        </w:rPr>
        <w:t xml:space="preserve"> </w:t>
      </w:r>
      <w:r w:rsidRPr="003C7098">
        <w:rPr>
          <w:spacing w:val="-2"/>
        </w:rPr>
        <w:t>phrase.</w:t>
      </w:r>
    </w:p>
    <w:p w14:paraId="010D0EAE" w14:textId="77777777" w:rsidR="001E2130" w:rsidRPr="003C7098" w:rsidRDefault="006041F0" w:rsidP="008F1493">
      <w:pPr>
        <w:pStyle w:val="ListParagraph"/>
        <w:numPr>
          <w:ilvl w:val="1"/>
          <w:numId w:val="11"/>
        </w:numPr>
        <w:tabs>
          <w:tab w:val="left" w:pos="920"/>
        </w:tabs>
        <w:spacing w:line="240" w:lineRule="auto"/>
        <w:ind w:left="360" w:right="288" w:firstLine="0"/>
      </w:pPr>
      <w:r w:rsidRPr="003C7098">
        <w:t>Reduce</w:t>
      </w:r>
      <w:r w:rsidRPr="003C7098">
        <w:rPr>
          <w:spacing w:val="-4"/>
        </w:rPr>
        <w:t xml:space="preserve"> </w:t>
      </w:r>
      <w:r w:rsidRPr="003C7098">
        <w:t>demands on</w:t>
      </w:r>
      <w:r w:rsidRPr="003C7098">
        <w:rPr>
          <w:spacing w:val="-2"/>
        </w:rPr>
        <w:t xml:space="preserve"> </w:t>
      </w:r>
      <w:r w:rsidRPr="003C7098">
        <w:t>your</w:t>
      </w:r>
      <w:r w:rsidRPr="003C7098">
        <w:rPr>
          <w:spacing w:val="-1"/>
        </w:rPr>
        <w:t xml:space="preserve"> </w:t>
      </w:r>
      <w:r w:rsidRPr="003C7098">
        <w:t>voice</w:t>
      </w:r>
      <w:r w:rsidRPr="003C7098">
        <w:rPr>
          <w:spacing w:val="-2"/>
        </w:rPr>
        <w:t xml:space="preserve"> </w:t>
      </w:r>
      <w:r w:rsidRPr="003C7098">
        <w:t>-</w:t>
      </w:r>
      <w:r w:rsidRPr="003C7098">
        <w:rPr>
          <w:spacing w:val="-1"/>
        </w:rPr>
        <w:t xml:space="preserve"> </w:t>
      </w:r>
      <w:r w:rsidRPr="003C7098">
        <w:t>don't</w:t>
      </w:r>
      <w:r w:rsidRPr="003C7098">
        <w:rPr>
          <w:spacing w:val="-4"/>
        </w:rPr>
        <w:t xml:space="preserve"> </w:t>
      </w:r>
      <w:r w:rsidRPr="003C7098">
        <w:t>do</w:t>
      </w:r>
      <w:r w:rsidRPr="003C7098">
        <w:rPr>
          <w:spacing w:val="3"/>
        </w:rPr>
        <w:t xml:space="preserve"> </w:t>
      </w:r>
      <w:r w:rsidRPr="003C7098">
        <w:t>all</w:t>
      </w:r>
      <w:r w:rsidRPr="003C7098">
        <w:rPr>
          <w:spacing w:val="1"/>
        </w:rPr>
        <w:t xml:space="preserve"> </w:t>
      </w:r>
      <w:r w:rsidRPr="003C7098">
        <w:t>the</w:t>
      </w:r>
      <w:r w:rsidRPr="003C7098">
        <w:rPr>
          <w:spacing w:val="-3"/>
        </w:rPr>
        <w:t xml:space="preserve"> </w:t>
      </w:r>
      <w:r w:rsidRPr="003C7098">
        <w:rPr>
          <w:spacing w:val="-2"/>
        </w:rPr>
        <w:t>talking!</w:t>
      </w:r>
    </w:p>
    <w:p w14:paraId="010D0EAF" w14:textId="77777777" w:rsidR="001E2130" w:rsidRPr="003C7098" w:rsidRDefault="006041F0" w:rsidP="008F1493">
      <w:pPr>
        <w:pStyle w:val="ListParagraph"/>
        <w:numPr>
          <w:ilvl w:val="1"/>
          <w:numId w:val="11"/>
        </w:numPr>
        <w:tabs>
          <w:tab w:val="left" w:pos="920"/>
        </w:tabs>
        <w:spacing w:line="240" w:lineRule="auto"/>
        <w:ind w:left="360" w:right="288" w:firstLine="0"/>
      </w:pPr>
      <w:r w:rsidRPr="003C7098">
        <w:t>Learn</w:t>
      </w:r>
      <w:r w:rsidRPr="003C7098">
        <w:rPr>
          <w:spacing w:val="-4"/>
        </w:rPr>
        <w:t xml:space="preserve"> </w:t>
      </w:r>
      <w:r w:rsidRPr="003C7098">
        <w:t>to</w:t>
      </w:r>
      <w:r w:rsidRPr="003C7098">
        <w:rPr>
          <w:spacing w:val="-1"/>
        </w:rPr>
        <w:t xml:space="preserve"> </w:t>
      </w:r>
      <w:r w:rsidRPr="003C7098">
        <w:t>breathe</w:t>
      </w:r>
      <w:r w:rsidRPr="003C7098">
        <w:rPr>
          <w:spacing w:val="-4"/>
        </w:rPr>
        <w:t xml:space="preserve"> </w:t>
      </w:r>
      <w:r w:rsidRPr="003C7098">
        <w:t>silently</w:t>
      </w:r>
      <w:r w:rsidRPr="003C7098">
        <w:rPr>
          <w:spacing w:val="-1"/>
        </w:rPr>
        <w:t xml:space="preserve"> </w:t>
      </w:r>
      <w:r w:rsidRPr="003C7098">
        <w:t>to</w:t>
      </w:r>
      <w:r w:rsidRPr="003C7098">
        <w:rPr>
          <w:spacing w:val="-1"/>
        </w:rPr>
        <w:t xml:space="preserve"> </w:t>
      </w:r>
      <w:r w:rsidRPr="003C7098">
        <w:t>activate</w:t>
      </w:r>
      <w:r w:rsidRPr="003C7098">
        <w:rPr>
          <w:spacing w:val="-4"/>
        </w:rPr>
        <w:t xml:space="preserve"> </w:t>
      </w:r>
      <w:r w:rsidRPr="003C7098">
        <w:t>your</w:t>
      </w:r>
      <w:r w:rsidRPr="003C7098">
        <w:rPr>
          <w:spacing w:val="-1"/>
        </w:rPr>
        <w:t xml:space="preserve"> </w:t>
      </w:r>
      <w:r w:rsidRPr="003C7098">
        <w:t>breath</w:t>
      </w:r>
      <w:r w:rsidRPr="003C7098">
        <w:rPr>
          <w:spacing w:val="-2"/>
        </w:rPr>
        <w:t xml:space="preserve"> </w:t>
      </w:r>
      <w:r w:rsidRPr="003C7098">
        <w:t>support</w:t>
      </w:r>
      <w:r w:rsidRPr="003C7098">
        <w:rPr>
          <w:spacing w:val="-3"/>
        </w:rPr>
        <w:t xml:space="preserve"> </w:t>
      </w:r>
      <w:r w:rsidRPr="003C7098">
        <w:t>muscles and</w:t>
      </w:r>
      <w:r w:rsidRPr="003C7098">
        <w:rPr>
          <w:spacing w:val="-2"/>
        </w:rPr>
        <w:t xml:space="preserve"> </w:t>
      </w:r>
      <w:r w:rsidRPr="003C7098">
        <w:t>reduce</w:t>
      </w:r>
      <w:r w:rsidRPr="003C7098">
        <w:rPr>
          <w:spacing w:val="-3"/>
        </w:rPr>
        <w:t xml:space="preserve"> </w:t>
      </w:r>
      <w:r w:rsidRPr="003C7098">
        <w:t>neck</w:t>
      </w:r>
      <w:r w:rsidRPr="003C7098">
        <w:rPr>
          <w:spacing w:val="-1"/>
        </w:rPr>
        <w:t xml:space="preserve"> </w:t>
      </w:r>
      <w:r w:rsidRPr="003C7098">
        <w:rPr>
          <w:spacing w:val="-2"/>
        </w:rPr>
        <w:t>tension.</w:t>
      </w:r>
    </w:p>
    <w:p w14:paraId="010D0EB0" w14:textId="78D99D17" w:rsidR="001E2130" w:rsidRPr="003C7098" w:rsidRDefault="006041F0" w:rsidP="008F1493">
      <w:pPr>
        <w:pStyle w:val="ListParagraph"/>
        <w:numPr>
          <w:ilvl w:val="1"/>
          <w:numId w:val="11"/>
        </w:numPr>
        <w:tabs>
          <w:tab w:val="left" w:pos="920"/>
        </w:tabs>
        <w:spacing w:line="240" w:lineRule="auto"/>
        <w:ind w:left="360" w:right="288" w:firstLine="0"/>
      </w:pPr>
      <w:r w:rsidRPr="003C7098">
        <w:t>Take</w:t>
      </w:r>
      <w:r w:rsidRPr="003C7098">
        <w:rPr>
          <w:spacing w:val="-3"/>
        </w:rPr>
        <w:t xml:space="preserve"> </w:t>
      </w:r>
      <w:r w:rsidRPr="003C7098">
        <w:t>full</w:t>
      </w:r>
      <w:r w:rsidRPr="003C7098">
        <w:rPr>
          <w:spacing w:val="-3"/>
        </w:rPr>
        <w:t xml:space="preserve"> </w:t>
      </w:r>
      <w:r w:rsidRPr="003C7098">
        <w:t>advantage</w:t>
      </w:r>
      <w:r w:rsidRPr="003C7098">
        <w:rPr>
          <w:spacing w:val="-3"/>
        </w:rPr>
        <w:t xml:space="preserve"> </w:t>
      </w:r>
      <w:r w:rsidRPr="003C7098">
        <w:t>of the</w:t>
      </w:r>
      <w:r w:rsidRPr="003C7098">
        <w:rPr>
          <w:spacing w:val="-3"/>
        </w:rPr>
        <w:t xml:space="preserve"> </w:t>
      </w:r>
      <w:r w:rsidRPr="003C7098">
        <w:t>two</w:t>
      </w:r>
      <w:r w:rsidRPr="003C7098">
        <w:rPr>
          <w:spacing w:val="-1"/>
        </w:rPr>
        <w:t xml:space="preserve"> </w:t>
      </w:r>
      <w:r w:rsidRPr="003C7098">
        <w:t>free</w:t>
      </w:r>
      <w:r w:rsidRPr="003C7098">
        <w:rPr>
          <w:spacing w:val="2"/>
        </w:rPr>
        <w:t xml:space="preserve"> </w:t>
      </w:r>
      <w:r w:rsidRPr="003C7098">
        <w:t>elements</w:t>
      </w:r>
      <w:r w:rsidRPr="003C7098">
        <w:rPr>
          <w:spacing w:val="1"/>
        </w:rPr>
        <w:t xml:space="preserve"> </w:t>
      </w:r>
      <w:r w:rsidRPr="003C7098">
        <w:t>of</w:t>
      </w:r>
      <w:r w:rsidRPr="003C7098">
        <w:rPr>
          <w:spacing w:val="-1"/>
        </w:rPr>
        <w:t xml:space="preserve"> </w:t>
      </w:r>
      <w:r w:rsidRPr="003C7098">
        <w:t>vocal</w:t>
      </w:r>
      <w:r w:rsidRPr="003C7098">
        <w:rPr>
          <w:spacing w:val="-3"/>
        </w:rPr>
        <w:t xml:space="preserve"> </w:t>
      </w:r>
      <w:r w:rsidRPr="003C7098">
        <w:t>fold</w:t>
      </w:r>
      <w:r w:rsidRPr="003C7098">
        <w:rPr>
          <w:spacing w:val="-1"/>
        </w:rPr>
        <w:t xml:space="preserve"> </w:t>
      </w:r>
      <w:r w:rsidR="00766A2D" w:rsidRPr="003C7098">
        <w:t>healing:</w:t>
      </w:r>
      <w:r w:rsidRPr="003C7098">
        <w:rPr>
          <w:spacing w:val="-3"/>
        </w:rPr>
        <w:t xml:space="preserve"> </w:t>
      </w:r>
      <w:r w:rsidRPr="003C7098">
        <w:t>water</w:t>
      </w:r>
      <w:r w:rsidRPr="003C7098">
        <w:rPr>
          <w:spacing w:val="-1"/>
        </w:rPr>
        <w:t xml:space="preserve"> </w:t>
      </w:r>
      <w:r w:rsidRPr="003C7098">
        <w:t xml:space="preserve">and </w:t>
      </w:r>
      <w:r w:rsidRPr="003C7098">
        <w:rPr>
          <w:spacing w:val="-4"/>
        </w:rPr>
        <w:t>air.</w:t>
      </w:r>
    </w:p>
    <w:p w14:paraId="010D0EB1" w14:textId="77777777" w:rsidR="001E2130" w:rsidRDefault="006041F0" w:rsidP="008F1493">
      <w:pPr>
        <w:pStyle w:val="BodyText"/>
        <w:ind w:left="360" w:right="288"/>
        <w:rPr>
          <w:sz w:val="22"/>
          <w:szCs w:val="22"/>
        </w:rPr>
      </w:pPr>
      <w:r w:rsidRPr="003C7098">
        <w:rPr>
          <w:sz w:val="22"/>
          <w:szCs w:val="22"/>
        </w:rPr>
        <w:t>Vocal athletes must treat their musculoskeletal system as do other types of athletes; therefore,</w:t>
      </w:r>
      <w:r w:rsidRPr="003C7098">
        <w:rPr>
          <w:spacing w:val="-4"/>
          <w:sz w:val="22"/>
          <w:szCs w:val="22"/>
        </w:rPr>
        <w:t xml:space="preserve"> </w:t>
      </w:r>
      <w:r w:rsidRPr="003C7098">
        <w:rPr>
          <w:sz w:val="22"/>
          <w:szCs w:val="22"/>
        </w:rPr>
        <w:t>vocal</w:t>
      </w:r>
      <w:r w:rsidRPr="003C7098">
        <w:rPr>
          <w:spacing w:val="-6"/>
          <w:sz w:val="22"/>
          <w:szCs w:val="22"/>
        </w:rPr>
        <w:t xml:space="preserve"> </w:t>
      </w:r>
      <w:r w:rsidRPr="003C7098">
        <w:rPr>
          <w:sz w:val="22"/>
          <w:szCs w:val="22"/>
        </w:rPr>
        <w:t>warm-ups</w:t>
      </w:r>
      <w:r w:rsidRPr="003C7098">
        <w:rPr>
          <w:spacing w:val="-3"/>
          <w:sz w:val="22"/>
          <w:szCs w:val="22"/>
        </w:rPr>
        <w:t xml:space="preserve"> </w:t>
      </w:r>
      <w:r w:rsidRPr="003C7098">
        <w:rPr>
          <w:sz w:val="22"/>
          <w:szCs w:val="22"/>
        </w:rPr>
        <w:t>should</w:t>
      </w:r>
      <w:r w:rsidRPr="003C7098">
        <w:rPr>
          <w:spacing w:val="-4"/>
          <w:sz w:val="22"/>
          <w:szCs w:val="22"/>
        </w:rPr>
        <w:t xml:space="preserve"> </w:t>
      </w:r>
      <w:r w:rsidRPr="003C7098">
        <w:rPr>
          <w:sz w:val="22"/>
          <w:szCs w:val="22"/>
        </w:rPr>
        <w:t>always</w:t>
      </w:r>
      <w:r w:rsidRPr="003C7098">
        <w:rPr>
          <w:spacing w:val="-3"/>
          <w:sz w:val="22"/>
          <w:szCs w:val="22"/>
        </w:rPr>
        <w:t xml:space="preserve"> </w:t>
      </w:r>
      <w:r w:rsidRPr="003C7098">
        <w:rPr>
          <w:sz w:val="22"/>
          <w:szCs w:val="22"/>
        </w:rPr>
        <w:t>be</w:t>
      </w:r>
      <w:r w:rsidRPr="003C7098">
        <w:rPr>
          <w:spacing w:val="-6"/>
          <w:sz w:val="22"/>
          <w:szCs w:val="22"/>
        </w:rPr>
        <w:t xml:space="preserve"> </w:t>
      </w:r>
      <w:r w:rsidRPr="003C7098">
        <w:rPr>
          <w:sz w:val="22"/>
          <w:szCs w:val="22"/>
        </w:rPr>
        <w:t>used</w:t>
      </w:r>
      <w:r w:rsidRPr="003C7098">
        <w:rPr>
          <w:spacing w:val="-4"/>
          <w:sz w:val="22"/>
          <w:szCs w:val="22"/>
        </w:rPr>
        <w:t xml:space="preserve"> </w:t>
      </w:r>
      <w:r w:rsidRPr="003C7098">
        <w:rPr>
          <w:sz w:val="22"/>
          <w:szCs w:val="22"/>
        </w:rPr>
        <w:t>prior</w:t>
      </w:r>
      <w:r w:rsidRPr="003C7098">
        <w:rPr>
          <w:spacing w:val="-4"/>
          <w:sz w:val="22"/>
          <w:szCs w:val="22"/>
        </w:rPr>
        <w:t xml:space="preserve"> </w:t>
      </w:r>
      <w:r w:rsidRPr="003C7098">
        <w:rPr>
          <w:sz w:val="22"/>
          <w:szCs w:val="22"/>
        </w:rPr>
        <w:t>to</w:t>
      </w:r>
      <w:r w:rsidRPr="003C7098">
        <w:rPr>
          <w:spacing w:val="-4"/>
          <w:sz w:val="22"/>
          <w:szCs w:val="22"/>
        </w:rPr>
        <w:t xml:space="preserve"> </w:t>
      </w:r>
      <w:r w:rsidRPr="003C7098">
        <w:rPr>
          <w:sz w:val="22"/>
          <w:szCs w:val="22"/>
        </w:rPr>
        <w:t>singing.</w:t>
      </w:r>
      <w:r w:rsidRPr="003C7098">
        <w:rPr>
          <w:spacing w:val="-4"/>
          <w:sz w:val="22"/>
          <w:szCs w:val="22"/>
        </w:rPr>
        <w:t xml:space="preserve"> </w:t>
      </w:r>
      <w:r w:rsidRPr="003C7098">
        <w:rPr>
          <w:sz w:val="22"/>
          <w:szCs w:val="22"/>
        </w:rPr>
        <w:t>Vocal</w:t>
      </w:r>
      <w:r w:rsidRPr="003C7098">
        <w:rPr>
          <w:spacing w:val="-1"/>
          <w:sz w:val="22"/>
          <w:szCs w:val="22"/>
        </w:rPr>
        <w:t xml:space="preserve"> </w:t>
      </w:r>
      <w:r w:rsidRPr="003C7098">
        <w:rPr>
          <w:sz w:val="22"/>
          <w:szCs w:val="22"/>
        </w:rPr>
        <w:t>cool-downs</w:t>
      </w:r>
      <w:r w:rsidRPr="003C7098">
        <w:rPr>
          <w:spacing w:val="-3"/>
          <w:sz w:val="22"/>
          <w:szCs w:val="22"/>
        </w:rPr>
        <w:t xml:space="preserve"> </w:t>
      </w:r>
      <w:r w:rsidRPr="003C7098">
        <w:rPr>
          <w:sz w:val="22"/>
          <w:szCs w:val="22"/>
        </w:rPr>
        <w:t>are</w:t>
      </w:r>
      <w:r w:rsidRPr="003C7098">
        <w:rPr>
          <w:spacing w:val="-6"/>
          <w:sz w:val="22"/>
          <w:szCs w:val="22"/>
        </w:rPr>
        <w:t xml:space="preserve"> </w:t>
      </w:r>
      <w:r w:rsidRPr="003C7098">
        <w:rPr>
          <w:sz w:val="22"/>
          <w:szCs w:val="22"/>
        </w:rPr>
        <w:t>also essential to keep the singing voice healthy.</w:t>
      </w:r>
    </w:p>
    <w:p w14:paraId="0E37A0DC" w14:textId="77777777" w:rsidR="00766A2D" w:rsidRPr="003C7098" w:rsidRDefault="00766A2D" w:rsidP="008F1493">
      <w:pPr>
        <w:pStyle w:val="BodyText"/>
        <w:ind w:left="360" w:right="288"/>
        <w:rPr>
          <w:sz w:val="22"/>
          <w:szCs w:val="22"/>
        </w:rPr>
      </w:pPr>
    </w:p>
    <w:p w14:paraId="010D0EB2" w14:textId="77777777" w:rsidR="001E2130" w:rsidRPr="003C7098" w:rsidRDefault="006041F0" w:rsidP="008F1493">
      <w:pPr>
        <w:pStyle w:val="Heading1"/>
        <w:numPr>
          <w:ilvl w:val="0"/>
          <w:numId w:val="11"/>
        </w:numPr>
        <w:tabs>
          <w:tab w:val="left" w:pos="920"/>
        </w:tabs>
        <w:spacing w:line="240" w:lineRule="auto"/>
        <w:ind w:left="360" w:right="288" w:firstLine="0"/>
        <w:jc w:val="left"/>
        <w:rPr>
          <w:sz w:val="22"/>
          <w:szCs w:val="22"/>
        </w:rPr>
      </w:pPr>
      <w:r w:rsidRPr="003C7098">
        <w:rPr>
          <w:sz w:val="22"/>
          <w:szCs w:val="22"/>
        </w:rPr>
        <w:t>What</w:t>
      </w:r>
      <w:r w:rsidRPr="003C7098">
        <w:rPr>
          <w:spacing w:val="-2"/>
          <w:sz w:val="22"/>
          <w:szCs w:val="22"/>
        </w:rPr>
        <w:t xml:space="preserve"> </w:t>
      </w:r>
      <w:r w:rsidRPr="003C7098">
        <w:rPr>
          <w:sz w:val="22"/>
          <w:szCs w:val="22"/>
        </w:rPr>
        <w:t>All</w:t>
      </w:r>
      <w:r w:rsidRPr="003C7098">
        <w:rPr>
          <w:spacing w:val="-3"/>
          <w:sz w:val="22"/>
          <w:szCs w:val="22"/>
        </w:rPr>
        <w:t xml:space="preserve"> </w:t>
      </w:r>
      <w:r w:rsidRPr="003C7098">
        <w:rPr>
          <w:sz w:val="22"/>
          <w:szCs w:val="22"/>
        </w:rPr>
        <w:t>UW-La</w:t>
      </w:r>
      <w:r w:rsidRPr="003C7098">
        <w:rPr>
          <w:spacing w:val="-1"/>
          <w:sz w:val="22"/>
          <w:szCs w:val="22"/>
        </w:rPr>
        <w:t xml:space="preserve"> </w:t>
      </w:r>
      <w:r w:rsidRPr="003C7098">
        <w:rPr>
          <w:sz w:val="22"/>
          <w:szCs w:val="22"/>
        </w:rPr>
        <w:t>Crosse</w:t>
      </w:r>
      <w:r w:rsidRPr="003C7098">
        <w:rPr>
          <w:spacing w:val="-3"/>
          <w:sz w:val="22"/>
          <w:szCs w:val="22"/>
        </w:rPr>
        <w:t xml:space="preserve"> </w:t>
      </w:r>
      <w:r w:rsidRPr="003C7098">
        <w:rPr>
          <w:sz w:val="22"/>
          <w:szCs w:val="22"/>
        </w:rPr>
        <w:t xml:space="preserve">Musicians Should </w:t>
      </w:r>
      <w:r w:rsidRPr="003C7098">
        <w:rPr>
          <w:spacing w:val="-5"/>
          <w:sz w:val="22"/>
          <w:szCs w:val="22"/>
        </w:rPr>
        <w:t>Do</w:t>
      </w:r>
    </w:p>
    <w:p w14:paraId="010D0EB3" w14:textId="1865186B" w:rsidR="001E2130" w:rsidRPr="003C7098" w:rsidRDefault="006041F0" w:rsidP="008F1493">
      <w:pPr>
        <w:pStyle w:val="ListParagraph"/>
        <w:numPr>
          <w:ilvl w:val="1"/>
          <w:numId w:val="11"/>
        </w:numPr>
        <w:tabs>
          <w:tab w:val="left" w:pos="921"/>
        </w:tabs>
        <w:spacing w:line="240" w:lineRule="auto"/>
        <w:ind w:left="360" w:right="288" w:firstLine="0"/>
      </w:pPr>
      <w:r w:rsidRPr="003C7098">
        <w:t>Stay</w:t>
      </w:r>
      <w:r w:rsidRPr="003C7098">
        <w:rPr>
          <w:spacing w:val="-4"/>
        </w:rPr>
        <w:t xml:space="preserve"> </w:t>
      </w:r>
      <w:r w:rsidR="00766A2D" w:rsidRPr="003C7098">
        <w:t>informed</w:t>
      </w:r>
      <w:r w:rsidR="00766A2D" w:rsidRPr="003C7098">
        <w:rPr>
          <w:spacing w:val="-4"/>
        </w:rPr>
        <w:t>.</w:t>
      </w:r>
      <w:r w:rsidRPr="003C7098">
        <w:rPr>
          <w:spacing w:val="-4"/>
        </w:rPr>
        <w:t xml:space="preserve"> </w:t>
      </w:r>
      <w:r w:rsidRPr="003C7098">
        <w:t>Awareness</w:t>
      </w:r>
      <w:r w:rsidRPr="003C7098">
        <w:rPr>
          <w:spacing w:val="-3"/>
        </w:rPr>
        <w:t xml:space="preserve"> </w:t>
      </w:r>
      <w:r w:rsidRPr="003C7098">
        <w:t>is</w:t>
      </w:r>
      <w:r w:rsidRPr="003C7098">
        <w:rPr>
          <w:spacing w:val="-3"/>
        </w:rPr>
        <w:t xml:space="preserve"> </w:t>
      </w:r>
      <w:r w:rsidRPr="003C7098">
        <w:t>the</w:t>
      </w:r>
      <w:r w:rsidRPr="003C7098">
        <w:rPr>
          <w:spacing w:val="-6"/>
        </w:rPr>
        <w:t xml:space="preserve"> </w:t>
      </w:r>
      <w:r w:rsidRPr="003C7098">
        <w:t>key.</w:t>
      </w:r>
      <w:r w:rsidRPr="003C7098">
        <w:rPr>
          <w:spacing w:val="-4"/>
        </w:rPr>
        <w:t xml:space="preserve"> </w:t>
      </w:r>
      <w:r w:rsidRPr="003C7098">
        <w:t>Like</w:t>
      </w:r>
      <w:r w:rsidRPr="003C7098">
        <w:rPr>
          <w:spacing w:val="-6"/>
        </w:rPr>
        <w:t xml:space="preserve"> </w:t>
      </w:r>
      <w:r w:rsidRPr="003C7098">
        <w:t>many</w:t>
      </w:r>
      <w:r w:rsidRPr="003C7098">
        <w:rPr>
          <w:spacing w:val="-4"/>
        </w:rPr>
        <w:t xml:space="preserve"> </w:t>
      </w:r>
      <w:r w:rsidRPr="003C7098">
        <w:t>health-related</w:t>
      </w:r>
      <w:r w:rsidRPr="003C7098">
        <w:rPr>
          <w:spacing w:val="-4"/>
        </w:rPr>
        <w:t xml:space="preserve"> </w:t>
      </w:r>
      <w:r w:rsidRPr="003C7098">
        <w:t>issues,</w:t>
      </w:r>
      <w:r w:rsidRPr="003C7098">
        <w:rPr>
          <w:spacing w:val="-4"/>
        </w:rPr>
        <w:t xml:space="preserve"> </w:t>
      </w:r>
      <w:r w:rsidRPr="003C7098">
        <w:t>prevention is much easier and less expensive than cures.</w:t>
      </w:r>
    </w:p>
    <w:p w14:paraId="010D0EB4" w14:textId="77777777" w:rsidR="001E2130" w:rsidRPr="003C7098" w:rsidRDefault="006041F0" w:rsidP="008F1493">
      <w:pPr>
        <w:pStyle w:val="ListParagraph"/>
        <w:numPr>
          <w:ilvl w:val="1"/>
          <w:numId w:val="11"/>
        </w:numPr>
        <w:tabs>
          <w:tab w:val="left" w:pos="920"/>
        </w:tabs>
        <w:spacing w:line="240" w:lineRule="auto"/>
        <w:ind w:left="360" w:right="288" w:firstLine="0"/>
      </w:pPr>
      <w:r w:rsidRPr="003C7098">
        <w:t>Take</w:t>
      </w:r>
      <w:r w:rsidRPr="003C7098">
        <w:rPr>
          <w:spacing w:val="-7"/>
        </w:rPr>
        <w:t xml:space="preserve"> </w:t>
      </w:r>
      <w:r w:rsidRPr="003C7098">
        <w:t>time</w:t>
      </w:r>
      <w:r w:rsidRPr="003C7098">
        <w:rPr>
          <w:spacing w:val="-2"/>
        </w:rPr>
        <w:t xml:space="preserve"> </w:t>
      </w:r>
      <w:r w:rsidRPr="003C7098">
        <w:t>to</w:t>
      </w:r>
      <w:r w:rsidRPr="003C7098">
        <w:rPr>
          <w:spacing w:val="-5"/>
        </w:rPr>
        <w:t xml:space="preserve"> </w:t>
      </w:r>
      <w:r w:rsidRPr="003C7098">
        <w:t>read</w:t>
      </w:r>
      <w:r w:rsidRPr="003C7098">
        <w:rPr>
          <w:spacing w:val="-5"/>
        </w:rPr>
        <w:t xml:space="preserve"> </w:t>
      </w:r>
      <w:r w:rsidRPr="003C7098">
        <w:t>available</w:t>
      </w:r>
      <w:r w:rsidRPr="003C7098">
        <w:rPr>
          <w:spacing w:val="-2"/>
        </w:rPr>
        <w:t xml:space="preserve"> </w:t>
      </w:r>
      <w:r w:rsidRPr="003C7098">
        <w:t>information</w:t>
      </w:r>
      <w:r w:rsidRPr="003C7098">
        <w:rPr>
          <w:spacing w:val="-5"/>
        </w:rPr>
        <w:t xml:space="preserve"> </w:t>
      </w:r>
      <w:r w:rsidRPr="003C7098">
        <w:t>concerning</w:t>
      </w:r>
      <w:r w:rsidRPr="003C7098">
        <w:rPr>
          <w:spacing w:val="-1"/>
        </w:rPr>
        <w:t xml:space="preserve"> </w:t>
      </w:r>
      <w:r w:rsidRPr="003C7098">
        <w:t>injuries</w:t>
      </w:r>
      <w:r w:rsidRPr="003C7098">
        <w:rPr>
          <w:spacing w:val="-4"/>
        </w:rPr>
        <w:t xml:space="preserve"> </w:t>
      </w:r>
      <w:r w:rsidRPr="003C7098">
        <w:t>associated</w:t>
      </w:r>
      <w:r w:rsidRPr="003C7098">
        <w:rPr>
          <w:spacing w:val="-5"/>
        </w:rPr>
        <w:t xml:space="preserve"> </w:t>
      </w:r>
      <w:r w:rsidRPr="003C7098">
        <w:t>with</w:t>
      </w:r>
      <w:r w:rsidRPr="003C7098">
        <w:rPr>
          <w:spacing w:val="-5"/>
        </w:rPr>
        <w:t xml:space="preserve"> </w:t>
      </w:r>
      <w:r w:rsidRPr="003C7098">
        <w:t>your</w:t>
      </w:r>
      <w:r w:rsidRPr="003C7098">
        <w:rPr>
          <w:spacing w:val="-1"/>
        </w:rPr>
        <w:t xml:space="preserve"> </w:t>
      </w:r>
      <w:r w:rsidRPr="003C7098">
        <w:t>art. Musicians might find the following books helpful:</w:t>
      </w:r>
    </w:p>
    <w:p w14:paraId="010D0EB5" w14:textId="77777777" w:rsidR="001E2130" w:rsidRPr="003C7098" w:rsidRDefault="006041F0" w:rsidP="008F1493">
      <w:pPr>
        <w:pStyle w:val="ListParagraph"/>
        <w:numPr>
          <w:ilvl w:val="2"/>
          <w:numId w:val="11"/>
        </w:numPr>
        <w:tabs>
          <w:tab w:val="left" w:pos="921"/>
        </w:tabs>
        <w:spacing w:line="240" w:lineRule="auto"/>
        <w:ind w:left="360" w:right="288" w:firstLine="0"/>
      </w:pPr>
      <w:r w:rsidRPr="003C7098">
        <w:t>Conable,</w:t>
      </w:r>
      <w:r w:rsidRPr="003C7098">
        <w:rPr>
          <w:spacing w:val="-5"/>
        </w:rPr>
        <w:t xml:space="preserve"> </w:t>
      </w:r>
      <w:r w:rsidRPr="003C7098">
        <w:t>Barbara.</w:t>
      </w:r>
      <w:r w:rsidRPr="003C7098">
        <w:rPr>
          <w:spacing w:val="-5"/>
        </w:rPr>
        <w:t xml:space="preserve"> </w:t>
      </w:r>
      <w:r w:rsidRPr="003C7098">
        <w:t>What</w:t>
      </w:r>
      <w:r w:rsidRPr="003C7098">
        <w:rPr>
          <w:spacing w:val="-7"/>
        </w:rPr>
        <w:t xml:space="preserve"> </w:t>
      </w:r>
      <w:r w:rsidRPr="003C7098">
        <w:t>Every</w:t>
      </w:r>
      <w:r w:rsidRPr="003C7098">
        <w:rPr>
          <w:spacing w:val="-5"/>
        </w:rPr>
        <w:t xml:space="preserve"> </w:t>
      </w:r>
      <w:r w:rsidRPr="003C7098">
        <w:t>Musicians</w:t>
      </w:r>
      <w:r w:rsidRPr="003C7098">
        <w:rPr>
          <w:spacing w:val="-4"/>
        </w:rPr>
        <w:t xml:space="preserve"> </w:t>
      </w:r>
      <w:r w:rsidRPr="003C7098">
        <w:t>Needs</w:t>
      </w:r>
      <w:r w:rsidRPr="003C7098">
        <w:rPr>
          <w:spacing w:val="-4"/>
        </w:rPr>
        <w:t xml:space="preserve"> </w:t>
      </w:r>
      <w:r w:rsidRPr="003C7098">
        <w:t>to</w:t>
      </w:r>
      <w:r w:rsidRPr="003C7098">
        <w:rPr>
          <w:spacing w:val="-1"/>
        </w:rPr>
        <w:t xml:space="preserve"> </w:t>
      </w:r>
      <w:r w:rsidRPr="003C7098">
        <w:t>Know</w:t>
      </w:r>
      <w:r w:rsidRPr="003C7098">
        <w:rPr>
          <w:spacing w:val="-4"/>
        </w:rPr>
        <w:t xml:space="preserve"> </w:t>
      </w:r>
      <w:r w:rsidRPr="003C7098">
        <w:t>About</w:t>
      </w:r>
      <w:r w:rsidRPr="003C7098">
        <w:rPr>
          <w:spacing w:val="-7"/>
        </w:rPr>
        <w:t xml:space="preserve"> </w:t>
      </w:r>
      <w:r w:rsidRPr="003C7098">
        <w:t>the</w:t>
      </w:r>
      <w:r w:rsidRPr="003C7098">
        <w:rPr>
          <w:spacing w:val="-7"/>
        </w:rPr>
        <w:t xml:space="preserve"> </w:t>
      </w:r>
      <w:r w:rsidRPr="003C7098">
        <w:t>Body</w:t>
      </w:r>
      <w:r w:rsidRPr="003C7098">
        <w:rPr>
          <w:spacing w:val="-5"/>
        </w:rPr>
        <w:t xml:space="preserve"> </w:t>
      </w:r>
      <w:r w:rsidRPr="003C7098">
        <w:t>(GIA Publications, 2000)</w:t>
      </w:r>
    </w:p>
    <w:p w14:paraId="010D0EB6" w14:textId="77777777" w:rsidR="001E2130" w:rsidRPr="003C7098" w:rsidRDefault="006041F0" w:rsidP="008F1493">
      <w:pPr>
        <w:pStyle w:val="ListParagraph"/>
        <w:numPr>
          <w:ilvl w:val="2"/>
          <w:numId w:val="11"/>
        </w:numPr>
        <w:tabs>
          <w:tab w:val="left" w:pos="921"/>
        </w:tabs>
        <w:spacing w:line="240" w:lineRule="auto"/>
        <w:ind w:left="360" w:right="288" w:firstLine="0"/>
      </w:pPr>
      <w:r w:rsidRPr="003C7098">
        <w:t>Klickstein,</w:t>
      </w:r>
      <w:r w:rsidRPr="003C7098">
        <w:rPr>
          <w:spacing w:val="-1"/>
        </w:rPr>
        <w:t xml:space="preserve"> </w:t>
      </w:r>
      <w:r w:rsidRPr="003C7098">
        <w:t>Gerald.</w:t>
      </w:r>
      <w:r w:rsidRPr="003C7098">
        <w:rPr>
          <w:spacing w:val="-5"/>
        </w:rPr>
        <w:t xml:space="preserve"> </w:t>
      </w:r>
      <w:r w:rsidRPr="003C7098">
        <w:t>The</w:t>
      </w:r>
      <w:r w:rsidRPr="003C7098">
        <w:rPr>
          <w:spacing w:val="-7"/>
        </w:rPr>
        <w:t xml:space="preserve"> </w:t>
      </w:r>
      <w:r w:rsidRPr="003C7098">
        <w:t>Musician's</w:t>
      </w:r>
      <w:r w:rsidRPr="003C7098">
        <w:rPr>
          <w:spacing w:val="-4"/>
        </w:rPr>
        <w:t xml:space="preserve"> </w:t>
      </w:r>
      <w:r w:rsidRPr="003C7098">
        <w:t>Way:</w:t>
      </w:r>
      <w:r w:rsidRPr="003C7098">
        <w:rPr>
          <w:spacing w:val="-7"/>
        </w:rPr>
        <w:t xml:space="preserve"> </w:t>
      </w:r>
      <w:r w:rsidRPr="003C7098">
        <w:t>A Guide</w:t>
      </w:r>
      <w:r w:rsidRPr="003C7098">
        <w:rPr>
          <w:spacing w:val="-2"/>
        </w:rPr>
        <w:t xml:space="preserve"> </w:t>
      </w:r>
      <w:r w:rsidRPr="003C7098">
        <w:t>to</w:t>
      </w:r>
      <w:r w:rsidRPr="003C7098">
        <w:rPr>
          <w:spacing w:val="-1"/>
        </w:rPr>
        <w:t xml:space="preserve"> </w:t>
      </w:r>
      <w:r w:rsidRPr="003C7098">
        <w:t>Practice,</w:t>
      </w:r>
      <w:r w:rsidRPr="003C7098">
        <w:rPr>
          <w:spacing w:val="-5"/>
        </w:rPr>
        <w:t xml:space="preserve"> </w:t>
      </w:r>
      <w:r w:rsidRPr="003C7098">
        <w:t>Performance,</w:t>
      </w:r>
      <w:r w:rsidRPr="003C7098">
        <w:rPr>
          <w:spacing w:val="-5"/>
        </w:rPr>
        <w:t xml:space="preserve"> </w:t>
      </w:r>
      <w:r w:rsidRPr="003C7098">
        <w:t>and</w:t>
      </w:r>
      <w:r w:rsidRPr="003C7098">
        <w:rPr>
          <w:spacing w:val="-5"/>
        </w:rPr>
        <w:t xml:space="preserve"> </w:t>
      </w:r>
      <w:r w:rsidRPr="003C7098">
        <w:t>Wellness (Oxford, 2009)</w:t>
      </w:r>
    </w:p>
    <w:p w14:paraId="010D0EB7" w14:textId="77777777" w:rsidR="001E2130" w:rsidRPr="003C7098" w:rsidRDefault="006041F0" w:rsidP="008F1493">
      <w:pPr>
        <w:pStyle w:val="ListParagraph"/>
        <w:numPr>
          <w:ilvl w:val="2"/>
          <w:numId w:val="11"/>
        </w:numPr>
        <w:tabs>
          <w:tab w:val="left" w:pos="921"/>
        </w:tabs>
        <w:spacing w:line="240" w:lineRule="auto"/>
        <w:ind w:left="360" w:right="288" w:firstLine="0"/>
      </w:pPr>
      <w:r w:rsidRPr="003C7098">
        <w:t>Norris,</w:t>
      </w:r>
      <w:r w:rsidRPr="003C7098">
        <w:rPr>
          <w:spacing w:val="-5"/>
        </w:rPr>
        <w:t xml:space="preserve"> </w:t>
      </w:r>
      <w:r w:rsidRPr="003C7098">
        <w:t>Richard</w:t>
      </w:r>
      <w:r w:rsidRPr="003C7098">
        <w:rPr>
          <w:spacing w:val="-5"/>
        </w:rPr>
        <w:t xml:space="preserve"> </w:t>
      </w:r>
      <w:r w:rsidRPr="003C7098">
        <w:t>N.</w:t>
      </w:r>
      <w:r w:rsidRPr="003C7098">
        <w:rPr>
          <w:spacing w:val="-5"/>
        </w:rPr>
        <w:t xml:space="preserve"> </w:t>
      </w:r>
      <w:r w:rsidRPr="003C7098">
        <w:t>The</w:t>
      </w:r>
      <w:r w:rsidRPr="003C7098">
        <w:rPr>
          <w:spacing w:val="-7"/>
        </w:rPr>
        <w:t xml:space="preserve"> </w:t>
      </w:r>
      <w:r w:rsidRPr="003C7098">
        <w:t>Musician's</w:t>
      </w:r>
      <w:r w:rsidRPr="003C7098">
        <w:rPr>
          <w:spacing w:val="-4"/>
        </w:rPr>
        <w:t xml:space="preserve"> </w:t>
      </w:r>
      <w:r w:rsidRPr="003C7098">
        <w:t>Survival</w:t>
      </w:r>
      <w:r w:rsidRPr="003C7098">
        <w:rPr>
          <w:spacing w:val="-7"/>
        </w:rPr>
        <w:t xml:space="preserve"> </w:t>
      </w:r>
      <w:r w:rsidRPr="003C7098">
        <w:t>Manual</w:t>
      </w:r>
      <w:r w:rsidRPr="003C7098">
        <w:rPr>
          <w:spacing w:val="-7"/>
        </w:rPr>
        <w:t xml:space="preserve"> </w:t>
      </w:r>
      <w:r w:rsidRPr="003C7098">
        <w:t>(International</w:t>
      </w:r>
      <w:r w:rsidRPr="003C7098">
        <w:rPr>
          <w:spacing w:val="-7"/>
        </w:rPr>
        <w:t xml:space="preserve"> </w:t>
      </w:r>
      <w:r w:rsidRPr="003C7098">
        <w:t>Conference</w:t>
      </w:r>
      <w:r w:rsidRPr="003C7098">
        <w:rPr>
          <w:spacing w:val="-7"/>
        </w:rPr>
        <w:t xml:space="preserve"> </w:t>
      </w:r>
      <w:r w:rsidRPr="003C7098">
        <w:t>of Symphony and Opera Musicians, 1993)</w:t>
      </w:r>
    </w:p>
    <w:p w14:paraId="010D0EB8" w14:textId="2ED532FB" w:rsidR="001E2130" w:rsidRPr="003C7098" w:rsidRDefault="006041F0" w:rsidP="008F1493">
      <w:pPr>
        <w:pStyle w:val="BodyText"/>
        <w:ind w:left="360" w:right="288"/>
        <w:rPr>
          <w:sz w:val="22"/>
          <w:szCs w:val="22"/>
        </w:rPr>
      </w:pPr>
      <w:r w:rsidRPr="003C7098">
        <w:rPr>
          <w:sz w:val="22"/>
          <w:szCs w:val="22"/>
        </w:rPr>
        <w:t>The</w:t>
      </w:r>
      <w:r w:rsidRPr="003C7098">
        <w:rPr>
          <w:spacing w:val="-4"/>
          <w:sz w:val="22"/>
          <w:szCs w:val="22"/>
        </w:rPr>
        <w:t xml:space="preserve"> </w:t>
      </w:r>
      <w:r w:rsidRPr="003C7098">
        <w:rPr>
          <w:sz w:val="22"/>
          <w:szCs w:val="22"/>
        </w:rPr>
        <w:t>following</w:t>
      </w:r>
      <w:r w:rsidRPr="003C7098">
        <w:rPr>
          <w:spacing w:val="1"/>
          <w:sz w:val="22"/>
          <w:szCs w:val="22"/>
        </w:rPr>
        <w:t xml:space="preserve"> </w:t>
      </w:r>
      <w:r w:rsidRPr="003C7098">
        <w:rPr>
          <w:sz w:val="22"/>
          <w:szCs w:val="22"/>
        </w:rPr>
        <w:t>links</w:t>
      </w:r>
      <w:r w:rsidRPr="003C7098">
        <w:rPr>
          <w:spacing w:val="-1"/>
          <w:sz w:val="22"/>
          <w:szCs w:val="22"/>
        </w:rPr>
        <w:t xml:space="preserve"> </w:t>
      </w:r>
      <w:r w:rsidRPr="003C7098">
        <w:rPr>
          <w:sz w:val="22"/>
          <w:szCs w:val="22"/>
        </w:rPr>
        <w:t>may</w:t>
      </w:r>
      <w:r w:rsidRPr="003C7098">
        <w:rPr>
          <w:spacing w:val="-2"/>
          <w:sz w:val="22"/>
          <w:szCs w:val="22"/>
        </w:rPr>
        <w:t xml:space="preserve"> </w:t>
      </w:r>
      <w:r w:rsidRPr="003C7098">
        <w:rPr>
          <w:sz w:val="22"/>
          <w:szCs w:val="22"/>
        </w:rPr>
        <w:t>be</w:t>
      </w:r>
      <w:r w:rsidRPr="003C7098">
        <w:rPr>
          <w:spacing w:val="-4"/>
          <w:sz w:val="22"/>
          <w:szCs w:val="22"/>
        </w:rPr>
        <w:t xml:space="preserve"> </w:t>
      </w:r>
      <w:r w:rsidR="00766A2D" w:rsidRPr="003C7098">
        <w:rPr>
          <w:sz w:val="22"/>
          <w:szCs w:val="22"/>
        </w:rPr>
        <w:t>useful</w:t>
      </w:r>
      <w:r w:rsidR="00766A2D" w:rsidRPr="003C7098">
        <w:rPr>
          <w:spacing w:val="-3"/>
          <w:sz w:val="22"/>
          <w:szCs w:val="22"/>
        </w:rPr>
        <w:t>:</w:t>
      </w:r>
    </w:p>
    <w:p w14:paraId="21AD7DF5" w14:textId="77777777" w:rsidR="001E2130" w:rsidRDefault="001E2130" w:rsidP="008F1493">
      <w:pPr>
        <w:ind w:left="360" w:right="288"/>
      </w:pPr>
    </w:p>
    <w:p w14:paraId="010D0EBA" w14:textId="77777777" w:rsidR="001E2130" w:rsidRPr="003C7098" w:rsidRDefault="006041F0" w:rsidP="008F1493">
      <w:pPr>
        <w:pStyle w:val="ListParagraph"/>
        <w:numPr>
          <w:ilvl w:val="2"/>
          <w:numId w:val="11"/>
        </w:numPr>
        <w:tabs>
          <w:tab w:val="left" w:pos="921"/>
        </w:tabs>
        <w:spacing w:line="240" w:lineRule="auto"/>
        <w:ind w:left="360" w:right="288" w:firstLine="0"/>
      </w:pPr>
      <w:r w:rsidRPr="003C7098">
        <w:t>Associated</w:t>
      </w:r>
      <w:r w:rsidRPr="003C7098">
        <w:rPr>
          <w:spacing w:val="-3"/>
        </w:rPr>
        <w:t xml:space="preserve"> </w:t>
      </w:r>
      <w:r w:rsidRPr="003C7098">
        <w:t>Board</w:t>
      </w:r>
      <w:r w:rsidRPr="003C7098">
        <w:rPr>
          <w:spacing w:val="-3"/>
        </w:rPr>
        <w:t xml:space="preserve"> </w:t>
      </w:r>
      <w:r w:rsidRPr="003C7098">
        <w:t>of</w:t>
      </w:r>
      <w:r w:rsidRPr="003C7098">
        <w:rPr>
          <w:spacing w:val="-3"/>
        </w:rPr>
        <w:t xml:space="preserve"> </w:t>
      </w:r>
      <w:r w:rsidRPr="003C7098">
        <w:t>the</w:t>
      </w:r>
      <w:r w:rsidRPr="003C7098">
        <w:rPr>
          <w:spacing w:val="-5"/>
        </w:rPr>
        <w:t xml:space="preserve"> </w:t>
      </w:r>
      <w:r w:rsidRPr="003C7098">
        <w:t>Royal</w:t>
      </w:r>
      <w:r w:rsidRPr="003C7098">
        <w:rPr>
          <w:spacing w:val="-5"/>
        </w:rPr>
        <w:t xml:space="preserve"> </w:t>
      </w:r>
      <w:r w:rsidRPr="003C7098">
        <w:t>Schools</w:t>
      </w:r>
      <w:r w:rsidRPr="003C7098">
        <w:rPr>
          <w:spacing w:val="-2"/>
        </w:rPr>
        <w:t xml:space="preserve"> </w:t>
      </w:r>
      <w:r w:rsidRPr="003C7098">
        <w:t>of</w:t>
      </w:r>
      <w:r w:rsidRPr="003C7098">
        <w:rPr>
          <w:spacing w:val="-3"/>
        </w:rPr>
        <w:t xml:space="preserve"> </w:t>
      </w:r>
      <w:r w:rsidRPr="003C7098">
        <w:t>Music</w:t>
      </w:r>
      <w:r w:rsidRPr="003C7098">
        <w:rPr>
          <w:spacing w:val="-5"/>
        </w:rPr>
        <w:t xml:space="preserve"> </w:t>
      </w:r>
      <w:r w:rsidRPr="003C7098">
        <w:t>(</w:t>
      </w:r>
      <w:hyperlink r:id="rId53">
        <w:r w:rsidRPr="003C7098">
          <w:rPr>
            <w:color w:val="0462C1"/>
            <w:u w:val="single" w:color="0462C1"/>
          </w:rPr>
          <w:t>ABRSM</w:t>
        </w:r>
      </w:hyperlink>
      <w:r w:rsidRPr="003C7098">
        <w:t>),</w:t>
      </w:r>
      <w:r w:rsidRPr="003C7098">
        <w:rPr>
          <w:spacing w:val="-3"/>
        </w:rPr>
        <w:t xml:space="preserve"> </w:t>
      </w:r>
      <w:r w:rsidRPr="003C7098">
        <w:t>the</w:t>
      </w:r>
      <w:r w:rsidRPr="003C7098">
        <w:rPr>
          <w:spacing w:val="-5"/>
        </w:rPr>
        <w:t xml:space="preserve"> </w:t>
      </w:r>
      <w:r w:rsidRPr="003C7098">
        <w:t>world's</w:t>
      </w:r>
      <w:r w:rsidRPr="003C7098">
        <w:rPr>
          <w:spacing w:val="-2"/>
        </w:rPr>
        <w:t xml:space="preserve"> </w:t>
      </w:r>
      <w:r w:rsidRPr="003C7098">
        <w:t>leading</w:t>
      </w:r>
      <w:r w:rsidRPr="003C7098">
        <w:rPr>
          <w:spacing w:val="-3"/>
        </w:rPr>
        <w:t xml:space="preserve"> </w:t>
      </w:r>
      <w:r w:rsidRPr="003C7098">
        <w:t>authority on musical assessment, actively supporting and encouraging music learning for all.</w:t>
      </w:r>
    </w:p>
    <w:p w14:paraId="010D0EBB" w14:textId="77777777" w:rsidR="001E2130" w:rsidRPr="003C7098" w:rsidRDefault="006041F0" w:rsidP="008F1493">
      <w:pPr>
        <w:pStyle w:val="ListParagraph"/>
        <w:numPr>
          <w:ilvl w:val="2"/>
          <w:numId w:val="11"/>
        </w:numPr>
        <w:tabs>
          <w:tab w:val="left" w:pos="921"/>
        </w:tabs>
        <w:spacing w:line="240" w:lineRule="auto"/>
        <w:ind w:left="360" w:right="288" w:firstLine="0"/>
      </w:pPr>
      <w:r w:rsidRPr="003C7098">
        <w:t>Performing</w:t>
      </w:r>
      <w:r w:rsidRPr="003C7098">
        <w:rPr>
          <w:spacing w:val="-5"/>
        </w:rPr>
        <w:t xml:space="preserve"> </w:t>
      </w:r>
      <w:r w:rsidRPr="003C7098">
        <w:t>Arts</w:t>
      </w:r>
      <w:r w:rsidRPr="003C7098">
        <w:rPr>
          <w:spacing w:val="-4"/>
        </w:rPr>
        <w:t xml:space="preserve"> </w:t>
      </w:r>
      <w:r w:rsidRPr="003C7098">
        <w:t>Medicine</w:t>
      </w:r>
      <w:r w:rsidRPr="003C7098">
        <w:rPr>
          <w:spacing w:val="-7"/>
        </w:rPr>
        <w:t xml:space="preserve"> </w:t>
      </w:r>
      <w:r w:rsidRPr="003C7098">
        <w:t>Association</w:t>
      </w:r>
      <w:r w:rsidRPr="003C7098">
        <w:rPr>
          <w:spacing w:val="-5"/>
        </w:rPr>
        <w:t xml:space="preserve"> </w:t>
      </w:r>
      <w:r w:rsidRPr="003C7098">
        <w:t>(</w:t>
      </w:r>
      <w:hyperlink r:id="rId54">
        <w:r w:rsidRPr="003C7098">
          <w:rPr>
            <w:color w:val="0462C1"/>
            <w:u w:val="single" w:color="0462C1"/>
          </w:rPr>
          <w:t>PAMA</w:t>
        </w:r>
      </w:hyperlink>
      <w:r w:rsidRPr="003C7098">
        <w:t>),</w:t>
      </w:r>
      <w:r w:rsidRPr="003C7098">
        <w:rPr>
          <w:spacing w:val="-5"/>
        </w:rPr>
        <w:t xml:space="preserve"> </w:t>
      </w:r>
      <w:r w:rsidRPr="003C7098">
        <w:t>an</w:t>
      </w:r>
      <w:r w:rsidRPr="003C7098">
        <w:rPr>
          <w:spacing w:val="-5"/>
        </w:rPr>
        <w:t xml:space="preserve"> </w:t>
      </w:r>
      <w:r w:rsidRPr="003C7098">
        <w:t>organization</w:t>
      </w:r>
      <w:r w:rsidRPr="003C7098">
        <w:rPr>
          <w:spacing w:val="-5"/>
        </w:rPr>
        <w:t xml:space="preserve"> </w:t>
      </w:r>
      <w:r w:rsidRPr="003C7098">
        <w:t>comprised</w:t>
      </w:r>
      <w:r w:rsidRPr="003C7098">
        <w:rPr>
          <w:spacing w:val="-5"/>
        </w:rPr>
        <w:t xml:space="preserve"> </w:t>
      </w:r>
      <w:r w:rsidRPr="003C7098">
        <w:t>of</w:t>
      </w:r>
      <w:r w:rsidRPr="003C7098">
        <w:rPr>
          <w:spacing w:val="-5"/>
        </w:rPr>
        <w:t xml:space="preserve"> </w:t>
      </w:r>
      <w:r w:rsidRPr="003C7098">
        <w:t>dedicated medical professionals, artists educators, and administrators with the common goal of improving the health care of the performing artist.</w:t>
      </w:r>
    </w:p>
    <w:p w14:paraId="010D0EBC" w14:textId="77777777" w:rsidR="001E2130" w:rsidRPr="003C7098" w:rsidRDefault="006041F0" w:rsidP="008F1493">
      <w:pPr>
        <w:pStyle w:val="ListParagraph"/>
        <w:numPr>
          <w:ilvl w:val="2"/>
          <w:numId w:val="11"/>
        </w:numPr>
        <w:tabs>
          <w:tab w:val="left" w:pos="921"/>
        </w:tabs>
        <w:spacing w:line="240" w:lineRule="auto"/>
        <w:ind w:left="360" w:right="288" w:firstLine="0"/>
      </w:pPr>
      <w:hyperlink r:id="rId55">
        <w:r w:rsidRPr="003C7098">
          <w:rPr>
            <w:color w:val="0462C1"/>
            <w:u w:val="single" w:color="0462C1"/>
          </w:rPr>
          <w:t>Texas</w:t>
        </w:r>
        <w:r w:rsidRPr="003C7098">
          <w:rPr>
            <w:color w:val="0462C1"/>
            <w:spacing w:val="-3"/>
            <w:u w:val="single" w:color="0462C1"/>
          </w:rPr>
          <w:t xml:space="preserve"> </w:t>
        </w:r>
        <w:r w:rsidRPr="003C7098">
          <w:rPr>
            <w:color w:val="0462C1"/>
            <w:u w:val="single" w:color="0462C1"/>
          </w:rPr>
          <w:t>Voice</w:t>
        </w:r>
        <w:r w:rsidRPr="003C7098">
          <w:rPr>
            <w:color w:val="0462C1"/>
            <w:spacing w:val="-6"/>
            <w:u w:val="single" w:color="0462C1"/>
          </w:rPr>
          <w:t xml:space="preserve"> </w:t>
        </w:r>
        <w:r w:rsidRPr="003C7098">
          <w:rPr>
            <w:color w:val="0462C1"/>
            <w:u w:val="single" w:color="0462C1"/>
          </w:rPr>
          <w:t>Center</w:t>
        </w:r>
        <w:r w:rsidRPr="003C7098">
          <w:t>,</w:t>
        </w:r>
      </w:hyperlink>
      <w:r w:rsidRPr="003C7098">
        <w:rPr>
          <w:spacing w:val="-4"/>
        </w:rPr>
        <w:t xml:space="preserve"> </w:t>
      </w:r>
      <w:r w:rsidRPr="003C7098">
        <w:t>founded</w:t>
      </w:r>
      <w:r w:rsidRPr="003C7098">
        <w:rPr>
          <w:spacing w:val="-1"/>
        </w:rPr>
        <w:t xml:space="preserve"> </w:t>
      </w:r>
      <w:r w:rsidRPr="003C7098">
        <w:t>in</w:t>
      </w:r>
      <w:r w:rsidRPr="003C7098">
        <w:rPr>
          <w:spacing w:val="-4"/>
        </w:rPr>
        <w:t xml:space="preserve"> </w:t>
      </w:r>
      <w:r w:rsidRPr="003C7098">
        <w:t>1989</w:t>
      </w:r>
      <w:r w:rsidRPr="003C7098">
        <w:rPr>
          <w:spacing w:val="-4"/>
        </w:rPr>
        <w:t xml:space="preserve"> </w:t>
      </w:r>
      <w:r w:rsidRPr="003C7098">
        <w:t>for</w:t>
      </w:r>
      <w:r w:rsidRPr="003C7098">
        <w:rPr>
          <w:spacing w:val="-4"/>
        </w:rPr>
        <w:t xml:space="preserve"> </w:t>
      </w:r>
      <w:r w:rsidRPr="003C7098">
        <w:t>the</w:t>
      </w:r>
      <w:r w:rsidRPr="003C7098">
        <w:rPr>
          <w:spacing w:val="-6"/>
        </w:rPr>
        <w:t xml:space="preserve"> </w:t>
      </w:r>
      <w:r w:rsidRPr="003C7098">
        <w:t>diagnosis,</w:t>
      </w:r>
      <w:r w:rsidRPr="003C7098">
        <w:rPr>
          <w:spacing w:val="-4"/>
        </w:rPr>
        <w:t xml:space="preserve"> </w:t>
      </w:r>
      <w:r w:rsidRPr="003C7098">
        <w:t>treatment,</w:t>
      </w:r>
      <w:r w:rsidRPr="003C7098">
        <w:rPr>
          <w:spacing w:val="-1"/>
        </w:rPr>
        <w:t xml:space="preserve"> </w:t>
      </w:r>
      <w:r w:rsidRPr="003C7098">
        <w:t>and</w:t>
      </w:r>
      <w:r w:rsidRPr="003C7098">
        <w:rPr>
          <w:spacing w:val="-1"/>
        </w:rPr>
        <w:t xml:space="preserve"> </w:t>
      </w:r>
      <w:r w:rsidRPr="003C7098">
        <w:t>prevention</w:t>
      </w:r>
      <w:r w:rsidRPr="003C7098">
        <w:rPr>
          <w:spacing w:val="-4"/>
        </w:rPr>
        <w:t xml:space="preserve"> </w:t>
      </w:r>
      <w:r w:rsidRPr="003C7098">
        <w:t>of voice disorders.</w:t>
      </w:r>
    </w:p>
    <w:p w14:paraId="010D0EBD" w14:textId="77777777" w:rsidR="001E2130" w:rsidRPr="003C7098" w:rsidRDefault="006041F0" w:rsidP="008F1493">
      <w:pPr>
        <w:pStyle w:val="ListParagraph"/>
        <w:numPr>
          <w:ilvl w:val="2"/>
          <w:numId w:val="11"/>
        </w:numPr>
        <w:tabs>
          <w:tab w:val="left" w:pos="921"/>
        </w:tabs>
        <w:spacing w:line="240" w:lineRule="auto"/>
        <w:ind w:left="360" w:right="288" w:firstLine="0"/>
      </w:pPr>
      <w:hyperlink r:id="rId56">
        <w:r w:rsidRPr="003C7098">
          <w:rPr>
            <w:color w:val="0462C1"/>
            <w:u w:val="single" w:color="0462C1"/>
          </w:rPr>
          <w:t>National</w:t>
        </w:r>
        <w:r w:rsidRPr="003C7098">
          <w:rPr>
            <w:color w:val="0462C1"/>
            <w:spacing w:val="-7"/>
            <w:u w:val="single" w:color="0462C1"/>
          </w:rPr>
          <w:t xml:space="preserve"> </w:t>
        </w:r>
        <w:r w:rsidRPr="003C7098">
          <w:rPr>
            <w:color w:val="0462C1"/>
            <w:u w:val="single" w:color="0462C1"/>
          </w:rPr>
          <w:t>Center</w:t>
        </w:r>
        <w:r w:rsidRPr="003C7098">
          <w:rPr>
            <w:color w:val="0462C1"/>
            <w:spacing w:val="-5"/>
            <w:u w:val="single" w:color="0462C1"/>
          </w:rPr>
          <w:t xml:space="preserve"> </w:t>
        </w:r>
        <w:r w:rsidRPr="003C7098">
          <w:rPr>
            <w:color w:val="0462C1"/>
            <w:u w:val="single" w:color="0462C1"/>
          </w:rPr>
          <w:t>for</w:t>
        </w:r>
        <w:r w:rsidRPr="003C7098">
          <w:rPr>
            <w:color w:val="0462C1"/>
            <w:spacing w:val="-5"/>
            <w:u w:val="single" w:color="0462C1"/>
          </w:rPr>
          <w:t xml:space="preserve"> </w:t>
        </w:r>
        <w:r w:rsidRPr="003C7098">
          <w:rPr>
            <w:color w:val="0462C1"/>
            <w:u w:val="single" w:color="0462C1"/>
          </w:rPr>
          <w:t>Voice</w:t>
        </w:r>
        <w:r w:rsidRPr="003C7098">
          <w:rPr>
            <w:color w:val="0462C1"/>
            <w:spacing w:val="-7"/>
            <w:u w:val="single" w:color="0462C1"/>
          </w:rPr>
          <w:t xml:space="preserve"> </w:t>
        </w:r>
        <w:r w:rsidRPr="003C7098">
          <w:rPr>
            <w:color w:val="0462C1"/>
            <w:u w:val="single" w:color="0462C1"/>
          </w:rPr>
          <w:t>and</w:t>
        </w:r>
        <w:r w:rsidRPr="003C7098">
          <w:rPr>
            <w:color w:val="0462C1"/>
            <w:spacing w:val="-5"/>
            <w:u w:val="single" w:color="0462C1"/>
          </w:rPr>
          <w:t xml:space="preserve"> </w:t>
        </w:r>
        <w:r w:rsidRPr="003C7098">
          <w:rPr>
            <w:color w:val="0462C1"/>
            <w:u w:val="single" w:color="0462C1"/>
          </w:rPr>
          <w:t>Speech</w:t>
        </w:r>
      </w:hyperlink>
      <w:r w:rsidRPr="003C7098">
        <w:rPr>
          <w:color w:val="0462C1"/>
          <w:spacing w:val="-1"/>
        </w:rPr>
        <w:t xml:space="preserve"> </w:t>
      </w:r>
      <w:r w:rsidRPr="003C7098">
        <w:t>(NCVS),</w:t>
      </w:r>
      <w:r w:rsidRPr="003C7098">
        <w:rPr>
          <w:spacing w:val="-5"/>
        </w:rPr>
        <w:t xml:space="preserve"> </w:t>
      </w:r>
      <w:r w:rsidRPr="003C7098">
        <w:t>conducts</w:t>
      </w:r>
      <w:r w:rsidRPr="003C7098">
        <w:rPr>
          <w:spacing w:val="-4"/>
        </w:rPr>
        <w:t xml:space="preserve"> </w:t>
      </w:r>
      <w:r w:rsidRPr="003C7098">
        <w:t>research,</w:t>
      </w:r>
      <w:r w:rsidRPr="003C7098">
        <w:rPr>
          <w:spacing w:val="-5"/>
        </w:rPr>
        <w:t xml:space="preserve"> </w:t>
      </w:r>
      <w:r w:rsidRPr="003C7098">
        <w:t>educates</w:t>
      </w:r>
      <w:r w:rsidRPr="003C7098">
        <w:rPr>
          <w:spacing w:val="-4"/>
        </w:rPr>
        <w:t xml:space="preserve"> </w:t>
      </w:r>
      <w:r w:rsidRPr="003C7098">
        <w:t>vocologists, and disseminates information about voice and speech.</w:t>
      </w:r>
    </w:p>
    <w:p w14:paraId="010D0EBE" w14:textId="77777777" w:rsidR="001E2130" w:rsidRDefault="006041F0" w:rsidP="008F1493">
      <w:pPr>
        <w:pStyle w:val="ListParagraph"/>
        <w:numPr>
          <w:ilvl w:val="2"/>
          <w:numId w:val="11"/>
        </w:numPr>
        <w:tabs>
          <w:tab w:val="left" w:pos="921"/>
        </w:tabs>
        <w:spacing w:line="240" w:lineRule="auto"/>
        <w:ind w:left="360" w:right="288" w:firstLine="0"/>
      </w:pPr>
      <w:hyperlink r:id="rId57">
        <w:r w:rsidRPr="003C7098">
          <w:rPr>
            <w:color w:val="0462C1"/>
            <w:u w:val="single" w:color="0462C1"/>
          </w:rPr>
          <w:t>Vocal Health Center</w:t>
        </w:r>
        <w:r w:rsidRPr="003C7098">
          <w:t>,</w:t>
        </w:r>
      </w:hyperlink>
      <w:r w:rsidRPr="003C7098">
        <w:t xml:space="preserve"> University of Michigan Health System, recognized locally, regionally</w:t>
      </w:r>
      <w:r w:rsidRPr="003C7098">
        <w:rPr>
          <w:spacing w:val="-4"/>
        </w:rPr>
        <w:t xml:space="preserve"> </w:t>
      </w:r>
      <w:r w:rsidRPr="003C7098">
        <w:t>and</w:t>
      </w:r>
      <w:r w:rsidRPr="003C7098">
        <w:rPr>
          <w:spacing w:val="-3"/>
        </w:rPr>
        <w:t xml:space="preserve"> </w:t>
      </w:r>
      <w:r w:rsidRPr="003C7098">
        <w:t>nationally</w:t>
      </w:r>
      <w:r w:rsidRPr="003C7098">
        <w:rPr>
          <w:spacing w:val="-4"/>
        </w:rPr>
        <w:t xml:space="preserve"> </w:t>
      </w:r>
      <w:r w:rsidRPr="003C7098">
        <w:t>as</w:t>
      </w:r>
      <w:r w:rsidRPr="003C7098">
        <w:rPr>
          <w:spacing w:val="-3"/>
        </w:rPr>
        <w:t xml:space="preserve"> </w:t>
      </w:r>
      <w:r w:rsidRPr="003C7098">
        <w:t>a</w:t>
      </w:r>
      <w:r w:rsidRPr="003C7098">
        <w:rPr>
          <w:spacing w:val="-6"/>
        </w:rPr>
        <w:t xml:space="preserve"> </w:t>
      </w:r>
      <w:r w:rsidRPr="003C7098">
        <w:t>leading institution</w:t>
      </w:r>
      <w:r w:rsidRPr="003C7098">
        <w:rPr>
          <w:spacing w:val="-4"/>
        </w:rPr>
        <w:t xml:space="preserve"> </w:t>
      </w:r>
      <w:r w:rsidRPr="003C7098">
        <w:t>for</w:t>
      </w:r>
      <w:r w:rsidRPr="003C7098">
        <w:rPr>
          <w:spacing w:val="-4"/>
        </w:rPr>
        <w:t xml:space="preserve"> </w:t>
      </w:r>
      <w:r w:rsidRPr="003C7098">
        <w:t>the</w:t>
      </w:r>
      <w:r w:rsidRPr="003C7098">
        <w:rPr>
          <w:spacing w:val="-6"/>
        </w:rPr>
        <w:t xml:space="preserve"> </w:t>
      </w:r>
      <w:r w:rsidRPr="003C7098">
        <w:t>treatment</w:t>
      </w:r>
      <w:r w:rsidRPr="003C7098">
        <w:rPr>
          <w:spacing w:val="-6"/>
        </w:rPr>
        <w:t xml:space="preserve"> </w:t>
      </w:r>
      <w:r w:rsidRPr="003C7098">
        <w:t>and</w:t>
      </w:r>
      <w:r w:rsidRPr="003C7098">
        <w:rPr>
          <w:spacing w:val="-4"/>
        </w:rPr>
        <w:t xml:space="preserve"> </w:t>
      </w:r>
      <w:r w:rsidRPr="003C7098">
        <w:t>prevention</w:t>
      </w:r>
      <w:r w:rsidRPr="003C7098">
        <w:rPr>
          <w:spacing w:val="-4"/>
        </w:rPr>
        <w:t xml:space="preserve"> </w:t>
      </w:r>
      <w:r w:rsidRPr="003C7098">
        <w:t>of</w:t>
      </w:r>
      <w:r w:rsidRPr="003C7098">
        <w:rPr>
          <w:spacing w:val="-4"/>
        </w:rPr>
        <w:t xml:space="preserve"> </w:t>
      </w:r>
      <w:r w:rsidRPr="003C7098">
        <w:t>voice disorders. At</w:t>
      </w:r>
      <w:r w:rsidRPr="003C7098">
        <w:rPr>
          <w:spacing w:val="-1"/>
        </w:rPr>
        <w:t xml:space="preserve"> </w:t>
      </w:r>
      <w:r w:rsidRPr="003C7098">
        <w:t>the</w:t>
      </w:r>
      <w:r w:rsidRPr="003C7098">
        <w:rPr>
          <w:spacing w:val="-1"/>
        </w:rPr>
        <w:t xml:space="preserve"> </w:t>
      </w:r>
      <w:r w:rsidRPr="003C7098">
        <w:t>heart</w:t>
      </w:r>
      <w:r w:rsidRPr="003C7098">
        <w:rPr>
          <w:spacing w:val="-1"/>
        </w:rPr>
        <w:t xml:space="preserve"> </w:t>
      </w:r>
      <w:r w:rsidRPr="003C7098">
        <w:t>of the</w:t>
      </w:r>
      <w:r w:rsidRPr="003C7098">
        <w:rPr>
          <w:spacing w:val="-1"/>
        </w:rPr>
        <w:t xml:space="preserve"> </w:t>
      </w:r>
      <w:r w:rsidRPr="003C7098">
        <w:t>Center is a</w:t>
      </w:r>
      <w:r w:rsidRPr="003C7098">
        <w:rPr>
          <w:spacing w:val="-1"/>
        </w:rPr>
        <w:t xml:space="preserve"> </w:t>
      </w:r>
      <w:r w:rsidRPr="003C7098">
        <w:t>professional team comprised of experts from</w:t>
      </w:r>
      <w:r w:rsidRPr="003C7098">
        <w:rPr>
          <w:spacing w:val="-1"/>
        </w:rPr>
        <w:t xml:space="preserve"> </w:t>
      </w:r>
      <w:r w:rsidRPr="003C7098">
        <w:t>the University of Michigan Health System and U-M School of Music, encompassing the fields of Laryngology, Speech Pathology, and Vocal Arts.</w:t>
      </w:r>
    </w:p>
    <w:p w14:paraId="390EE7D1" w14:textId="77777777" w:rsidR="00C74CF2" w:rsidRPr="003C7098" w:rsidRDefault="00C74CF2" w:rsidP="008F1493">
      <w:pPr>
        <w:pStyle w:val="ListParagraph"/>
        <w:numPr>
          <w:ilvl w:val="2"/>
          <w:numId w:val="11"/>
        </w:numPr>
        <w:tabs>
          <w:tab w:val="left" w:pos="921"/>
        </w:tabs>
        <w:spacing w:line="240" w:lineRule="auto"/>
        <w:ind w:left="360" w:right="288" w:firstLine="0"/>
      </w:pPr>
    </w:p>
    <w:p w14:paraId="010D0EBF" w14:textId="77777777" w:rsidR="001E2130" w:rsidRPr="003C7098" w:rsidRDefault="006041F0" w:rsidP="008F1493">
      <w:pPr>
        <w:pStyle w:val="Heading1"/>
        <w:numPr>
          <w:ilvl w:val="1"/>
          <w:numId w:val="12"/>
        </w:numPr>
        <w:tabs>
          <w:tab w:val="left" w:pos="919"/>
        </w:tabs>
        <w:spacing w:line="240" w:lineRule="auto"/>
        <w:ind w:left="360" w:right="288" w:firstLine="0"/>
        <w:jc w:val="left"/>
        <w:rPr>
          <w:b w:val="0"/>
          <w:sz w:val="22"/>
          <w:szCs w:val="22"/>
        </w:rPr>
      </w:pPr>
      <w:r w:rsidRPr="003C7098">
        <w:rPr>
          <w:sz w:val="22"/>
          <w:szCs w:val="22"/>
        </w:rPr>
        <w:t>HEARING</w:t>
      </w:r>
      <w:r w:rsidRPr="003C7098">
        <w:rPr>
          <w:spacing w:val="-2"/>
          <w:sz w:val="22"/>
          <w:szCs w:val="22"/>
        </w:rPr>
        <w:t xml:space="preserve"> </w:t>
      </w:r>
      <w:r w:rsidRPr="003C7098">
        <w:rPr>
          <w:spacing w:val="-4"/>
          <w:sz w:val="22"/>
          <w:szCs w:val="22"/>
        </w:rPr>
        <w:t>LOSS</w:t>
      </w:r>
    </w:p>
    <w:p w14:paraId="010D0EC0" w14:textId="48439019" w:rsidR="001E2130" w:rsidRPr="003C7098" w:rsidRDefault="006041F0" w:rsidP="008F1493">
      <w:pPr>
        <w:pStyle w:val="BodyText"/>
        <w:ind w:left="360" w:right="288"/>
        <w:rPr>
          <w:sz w:val="22"/>
          <w:szCs w:val="22"/>
        </w:rPr>
      </w:pPr>
      <w:r w:rsidRPr="003C7098">
        <w:rPr>
          <w:sz w:val="22"/>
          <w:szCs w:val="22"/>
        </w:rPr>
        <w:t xml:space="preserve">Note - The information in this document is generic and advisory in </w:t>
      </w:r>
      <w:r w:rsidR="00C74CF2" w:rsidRPr="003C7098">
        <w:rPr>
          <w:sz w:val="22"/>
          <w:szCs w:val="22"/>
        </w:rPr>
        <w:t>nature.</w:t>
      </w:r>
      <w:r w:rsidRPr="003C7098">
        <w:rPr>
          <w:sz w:val="22"/>
          <w:szCs w:val="22"/>
        </w:rPr>
        <w:t xml:space="preserve"> It is not a substitute for </w:t>
      </w:r>
      <w:r w:rsidR="00C74CF2" w:rsidRPr="003C7098">
        <w:rPr>
          <w:sz w:val="22"/>
          <w:szCs w:val="22"/>
        </w:rPr>
        <w:t>professional,</w:t>
      </w:r>
      <w:r w:rsidRPr="003C7098">
        <w:rPr>
          <w:sz w:val="22"/>
          <w:szCs w:val="22"/>
        </w:rPr>
        <w:t xml:space="preserve"> medical </w:t>
      </w:r>
      <w:proofErr w:type="gramStart"/>
      <w:r w:rsidRPr="003C7098">
        <w:rPr>
          <w:sz w:val="22"/>
          <w:szCs w:val="22"/>
        </w:rPr>
        <w:t>judgments .</w:t>
      </w:r>
      <w:proofErr w:type="gramEnd"/>
      <w:r w:rsidRPr="003C7098">
        <w:rPr>
          <w:sz w:val="22"/>
          <w:szCs w:val="22"/>
        </w:rPr>
        <w:t xml:space="preserve"> It should not be used as a basis for medical </w:t>
      </w:r>
      <w:r w:rsidR="00C74CF2" w:rsidRPr="003C7098">
        <w:rPr>
          <w:sz w:val="22"/>
          <w:szCs w:val="22"/>
        </w:rPr>
        <w:t>treatment.</w:t>
      </w:r>
      <w:r w:rsidRPr="003C7098">
        <w:rPr>
          <w:sz w:val="22"/>
          <w:szCs w:val="22"/>
        </w:rPr>
        <w:t xml:space="preserve"> If you are concerned about your hearing or think you may have suffered hearing </w:t>
      </w:r>
      <w:r w:rsidR="00C74CF2" w:rsidRPr="003C7098">
        <w:rPr>
          <w:sz w:val="22"/>
          <w:szCs w:val="22"/>
        </w:rPr>
        <w:t>loss,</w:t>
      </w:r>
      <w:r w:rsidRPr="003C7098">
        <w:rPr>
          <w:sz w:val="22"/>
          <w:szCs w:val="22"/>
        </w:rPr>
        <w:t xml:space="preserve"> consult a licensed medical professional. Part of the role of any professional is to remain in the best condition to practice the profession. As an aspiring musician, this involves safeguarding your hearing health. Whatever your plans after graduation - whether they involve playing, teaching, engineering, or simply enjoying music - you owe it to yourself and your fellow musicians to do all</w:t>
      </w:r>
      <w:r w:rsidRPr="003C7098">
        <w:rPr>
          <w:spacing w:val="-5"/>
          <w:sz w:val="22"/>
          <w:szCs w:val="22"/>
        </w:rPr>
        <w:t xml:space="preserve"> </w:t>
      </w:r>
      <w:r w:rsidRPr="003C7098">
        <w:rPr>
          <w:sz w:val="22"/>
          <w:szCs w:val="22"/>
        </w:rPr>
        <w:t>you</w:t>
      </w:r>
      <w:r w:rsidRPr="003C7098">
        <w:rPr>
          <w:spacing w:val="-3"/>
          <w:sz w:val="22"/>
          <w:szCs w:val="22"/>
        </w:rPr>
        <w:t xml:space="preserve"> </w:t>
      </w:r>
      <w:r w:rsidRPr="003C7098">
        <w:rPr>
          <w:sz w:val="22"/>
          <w:szCs w:val="22"/>
        </w:rPr>
        <w:t>can</w:t>
      </w:r>
      <w:r w:rsidRPr="003C7098">
        <w:rPr>
          <w:spacing w:val="-3"/>
          <w:sz w:val="22"/>
          <w:szCs w:val="22"/>
        </w:rPr>
        <w:t xml:space="preserve"> </w:t>
      </w:r>
      <w:r w:rsidRPr="003C7098">
        <w:rPr>
          <w:sz w:val="22"/>
          <w:szCs w:val="22"/>
        </w:rPr>
        <w:t>to</w:t>
      </w:r>
      <w:r w:rsidRPr="003C7098">
        <w:rPr>
          <w:spacing w:val="-3"/>
          <w:sz w:val="22"/>
          <w:szCs w:val="22"/>
        </w:rPr>
        <w:t xml:space="preserve"> </w:t>
      </w:r>
      <w:r w:rsidRPr="003C7098">
        <w:rPr>
          <w:sz w:val="22"/>
          <w:szCs w:val="22"/>
        </w:rPr>
        <w:t>protect</w:t>
      </w:r>
      <w:r w:rsidRPr="003C7098">
        <w:rPr>
          <w:spacing w:val="-5"/>
          <w:sz w:val="22"/>
          <w:szCs w:val="22"/>
        </w:rPr>
        <w:t xml:space="preserve"> </w:t>
      </w:r>
      <w:r w:rsidRPr="003C7098">
        <w:rPr>
          <w:sz w:val="22"/>
          <w:szCs w:val="22"/>
        </w:rPr>
        <w:t>your</w:t>
      </w:r>
      <w:r w:rsidRPr="003C7098">
        <w:rPr>
          <w:spacing w:val="-3"/>
          <w:sz w:val="22"/>
          <w:szCs w:val="22"/>
        </w:rPr>
        <w:t xml:space="preserve"> </w:t>
      </w:r>
      <w:r w:rsidRPr="003C7098">
        <w:rPr>
          <w:sz w:val="22"/>
          <w:szCs w:val="22"/>
        </w:rPr>
        <w:t>hearing.</w:t>
      </w:r>
      <w:r w:rsidRPr="003C7098">
        <w:rPr>
          <w:spacing w:val="-3"/>
          <w:sz w:val="22"/>
          <w:szCs w:val="22"/>
        </w:rPr>
        <w:t xml:space="preserve"> </w:t>
      </w:r>
      <w:r w:rsidRPr="003C7098">
        <w:rPr>
          <w:sz w:val="22"/>
          <w:szCs w:val="22"/>
        </w:rPr>
        <w:t>If</w:t>
      </w:r>
      <w:r w:rsidRPr="003C7098">
        <w:rPr>
          <w:spacing w:val="-3"/>
          <w:sz w:val="22"/>
          <w:szCs w:val="22"/>
        </w:rPr>
        <w:t xml:space="preserve"> </w:t>
      </w:r>
      <w:r w:rsidRPr="003C7098">
        <w:rPr>
          <w:sz w:val="22"/>
          <w:szCs w:val="22"/>
        </w:rPr>
        <w:t>you</w:t>
      </w:r>
      <w:r w:rsidRPr="003C7098">
        <w:rPr>
          <w:spacing w:val="-3"/>
          <w:sz w:val="22"/>
          <w:szCs w:val="22"/>
        </w:rPr>
        <w:t xml:space="preserve"> </w:t>
      </w:r>
      <w:r w:rsidRPr="003C7098">
        <w:rPr>
          <w:sz w:val="22"/>
          <w:szCs w:val="22"/>
        </w:rPr>
        <w:t>are</w:t>
      </w:r>
      <w:r w:rsidRPr="003C7098">
        <w:rPr>
          <w:spacing w:val="-5"/>
          <w:sz w:val="22"/>
          <w:szCs w:val="22"/>
        </w:rPr>
        <w:t xml:space="preserve"> </w:t>
      </w:r>
      <w:r w:rsidRPr="003C7098">
        <w:rPr>
          <w:sz w:val="22"/>
          <w:szCs w:val="22"/>
        </w:rPr>
        <w:t>serious about</w:t>
      </w:r>
      <w:r w:rsidRPr="003C7098">
        <w:rPr>
          <w:spacing w:val="-5"/>
          <w:sz w:val="22"/>
          <w:szCs w:val="22"/>
        </w:rPr>
        <w:t xml:space="preserve"> </w:t>
      </w:r>
      <w:r w:rsidRPr="003C7098">
        <w:rPr>
          <w:sz w:val="22"/>
          <w:szCs w:val="22"/>
        </w:rPr>
        <w:t>pursuing</w:t>
      </w:r>
      <w:r w:rsidRPr="003C7098">
        <w:rPr>
          <w:spacing w:val="-3"/>
          <w:sz w:val="22"/>
          <w:szCs w:val="22"/>
        </w:rPr>
        <w:t xml:space="preserve"> </w:t>
      </w:r>
      <w:r w:rsidRPr="003C7098">
        <w:rPr>
          <w:sz w:val="22"/>
          <w:szCs w:val="22"/>
        </w:rPr>
        <w:t>a</w:t>
      </w:r>
      <w:r w:rsidRPr="003C7098">
        <w:rPr>
          <w:spacing w:val="-5"/>
          <w:sz w:val="22"/>
          <w:szCs w:val="22"/>
        </w:rPr>
        <w:t xml:space="preserve"> </w:t>
      </w:r>
      <w:r w:rsidRPr="003C7098">
        <w:rPr>
          <w:sz w:val="22"/>
          <w:szCs w:val="22"/>
        </w:rPr>
        <w:t>career</w:t>
      </w:r>
      <w:r w:rsidRPr="003C7098">
        <w:rPr>
          <w:spacing w:val="-3"/>
          <w:sz w:val="22"/>
          <w:szCs w:val="22"/>
        </w:rPr>
        <w:t xml:space="preserve"> </w:t>
      </w:r>
      <w:r w:rsidRPr="003C7098">
        <w:rPr>
          <w:sz w:val="22"/>
          <w:szCs w:val="22"/>
        </w:rPr>
        <w:t>in music,</w:t>
      </w:r>
      <w:r w:rsidRPr="003C7098">
        <w:rPr>
          <w:spacing w:val="-3"/>
          <w:sz w:val="22"/>
          <w:szCs w:val="22"/>
        </w:rPr>
        <w:t xml:space="preserve"> </w:t>
      </w:r>
      <w:r w:rsidRPr="003C7098">
        <w:rPr>
          <w:sz w:val="22"/>
          <w:szCs w:val="22"/>
        </w:rPr>
        <w:t>you</w:t>
      </w:r>
      <w:r w:rsidRPr="003C7098">
        <w:rPr>
          <w:spacing w:val="-3"/>
          <w:sz w:val="22"/>
          <w:szCs w:val="22"/>
        </w:rPr>
        <w:t xml:space="preserve"> </w:t>
      </w:r>
      <w:r w:rsidRPr="003C7098">
        <w:rPr>
          <w:sz w:val="22"/>
          <w:szCs w:val="22"/>
        </w:rPr>
        <w:t>need to protect your hearing. The way you hear music, the way you recognize and differentiate pitch, the way you play music; all are directly connected to your hearing.</w:t>
      </w:r>
    </w:p>
    <w:p w14:paraId="010D0EC1" w14:textId="77777777" w:rsidR="001E2130" w:rsidRPr="003C7098" w:rsidRDefault="001E2130" w:rsidP="008F1493">
      <w:pPr>
        <w:pStyle w:val="BodyText"/>
        <w:ind w:left="360" w:right="288"/>
        <w:rPr>
          <w:sz w:val="22"/>
          <w:szCs w:val="22"/>
        </w:rPr>
      </w:pPr>
    </w:p>
    <w:p w14:paraId="010D0EC2" w14:textId="77777777" w:rsidR="001E2130" w:rsidRPr="003C7098" w:rsidRDefault="006041F0" w:rsidP="008F1493">
      <w:pPr>
        <w:pStyle w:val="Heading1"/>
        <w:numPr>
          <w:ilvl w:val="0"/>
          <w:numId w:val="10"/>
        </w:numPr>
        <w:tabs>
          <w:tab w:val="left" w:pos="920"/>
        </w:tabs>
        <w:spacing w:line="240" w:lineRule="auto"/>
        <w:ind w:left="360" w:right="288" w:firstLine="0"/>
        <w:jc w:val="left"/>
        <w:rPr>
          <w:sz w:val="22"/>
          <w:szCs w:val="22"/>
        </w:rPr>
      </w:pPr>
      <w:r w:rsidRPr="003C7098">
        <w:rPr>
          <w:sz w:val="22"/>
          <w:szCs w:val="22"/>
        </w:rPr>
        <w:t>Music</w:t>
      </w:r>
      <w:r w:rsidRPr="003C7098">
        <w:rPr>
          <w:spacing w:val="-5"/>
          <w:sz w:val="22"/>
          <w:szCs w:val="22"/>
        </w:rPr>
        <w:t xml:space="preserve"> </w:t>
      </w:r>
      <w:r w:rsidRPr="003C7098">
        <w:rPr>
          <w:sz w:val="22"/>
          <w:szCs w:val="22"/>
        </w:rPr>
        <w:t>&amp;</w:t>
      </w:r>
      <w:r w:rsidRPr="003C7098">
        <w:rPr>
          <w:spacing w:val="-1"/>
          <w:sz w:val="22"/>
          <w:szCs w:val="22"/>
        </w:rPr>
        <w:t xml:space="preserve"> </w:t>
      </w:r>
      <w:r w:rsidRPr="003C7098">
        <w:rPr>
          <w:spacing w:val="-2"/>
          <w:sz w:val="22"/>
          <w:szCs w:val="22"/>
        </w:rPr>
        <w:t>Noise</w:t>
      </w:r>
    </w:p>
    <w:p w14:paraId="010D0EC3" w14:textId="77777777" w:rsidR="001E2130" w:rsidRPr="003C7098" w:rsidRDefault="006041F0" w:rsidP="008F1493">
      <w:pPr>
        <w:pStyle w:val="BodyText"/>
        <w:ind w:left="360" w:right="288"/>
        <w:rPr>
          <w:sz w:val="22"/>
          <w:szCs w:val="22"/>
        </w:rPr>
      </w:pPr>
      <w:r w:rsidRPr="003C7098">
        <w:rPr>
          <w:sz w:val="22"/>
          <w:szCs w:val="22"/>
        </w:rPr>
        <w:t>In</w:t>
      </w:r>
      <w:r w:rsidRPr="003C7098">
        <w:rPr>
          <w:spacing w:val="-4"/>
          <w:sz w:val="22"/>
          <w:szCs w:val="22"/>
        </w:rPr>
        <w:t xml:space="preserve"> </w:t>
      </w:r>
      <w:r w:rsidRPr="003C7098">
        <w:rPr>
          <w:sz w:val="22"/>
          <w:szCs w:val="22"/>
        </w:rPr>
        <w:t>the</w:t>
      </w:r>
      <w:r w:rsidRPr="003C7098">
        <w:rPr>
          <w:spacing w:val="-4"/>
          <w:sz w:val="22"/>
          <w:szCs w:val="22"/>
        </w:rPr>
        <w:t xml:space="preserve"> </w:t>
      </w:r>
      <w:r w:rsidRPr="003C7098">
        <w:rPr>
          <w:sz w:val="22"/>
          <w:szCs w:val="22"/>
        </w:rPr>
        <w:t>scientific</w:t>
      </w:r>
      <w:r w:rsidRPr="003C7098">
        <w:rPr>
          <w:spacing w:val="-3"/>
          <w:sz w:val="22"/>
          <w:szCs w:val="22"/>
        </w:rPr>
        <w:t xml:space="preserve"> </w:t>
      </w:r>
      <w:r w:rsidRPr="003C7098">
        <w:rPr>
          <w:sz w:val="22"/>
          <w:szCs w:val="22"/>
        </w:rPr>
        <w:t>world,</w:t>
      </w:r>
      <w:r w:rsidRPr="003C7098">
        <w:rPr>
          <w:spacing w:val="-2"/>
          <w:sz w:val="22"/>
          <w:szCs w:val="22"/>
        </w:rPr>
        <w:t xml:space="preserve"> </w:t>
      </w:r>
      <w:r w:rsidRPr="003C7098">
        <w:rPr>
          <w:sz w:val="22"/>
          <w:szCs w:val="22"/>
        </w:rPr>
        <w:t>all</w:t>
      </w:r>
      <w:r w:rsidRPr="003C7098">
        <w:rPr>
          <w:spacing w:val="-4"/>
          <w:sz w:val="22"/>
          <w:szCs w:val="22"/>
        </w:rPr>
        <w:t xml:space="preserve"> </w:t>
      </w:r>
      <w:r w:rsidRPr="003C7098">
        <w:rPr>
          <w:sz w:val="22"/>
          <w:szCs w:val="22"/>
        </w:rPr>
        <w:t>types</w:t>
      </w:r>
      <w:r w:rsidRPr="003C7098">
        <w:rPr>
          <w:spacing w:val="-1"/>
          <w:sz w:val="22"/>
          <w:szCs w:val="22"/>
        </w:rPr>
        <w:t xml:space="preserve"> </w:t>
      </w:r>
      <w:r w:rsidRPr="003C7098">
        <w:rPr>
          <w:sz w:val="22"/>
          <w:szCs w:val="22"/>
        </w:rPr>
        <w:t>of</w:t>
      </w:r>
      <w:r w:rsidRPr="003C7098">
        <w:rPr>
          <w:spacing w:val="-1"/>
          <w:sz w:val="22"/>
          <w:szCs w:val="22"/>
        </w:rPr>
        <w:t xml:space="preserve"> </w:t>
      </w:r>
      <w:r w:rsidRPr="003C7098">
        <w:rPr>
          <w:sz w:val="22"/>
          <w:szCs w:val="22"/>
        </w:rPr>
        <w:t>sound,</w:t>
      </w:r>
      <w:r w:rsidRPr="003C7098">
        <w:rPr>
          <w:spacing w:val="-2"/>
          <w:sz w:val="22"/>
          <w:szCs w:val="22"/>
        </w:rPr>
        <w:t xml:space="preserve"> </w:t>
      </w:r>
      <w:r w:rsidRPr="003C7098">
        <w:rPr>
          <w:sz w:val="22"/>
          <w:szCs w:val="22"/>
        </w:rPr>
        <w:t>including</w:t>
      </w:r>
      <w:r w:rsidRPr="003C7098">
        <w:rPr>
          <w:spacing w:val="2"/>
          <w:sz w:val="22"/>
          <w:szCs w:val="22"/>
        </w:rPr>
        <w:t xml:space="preserve"> </w:t>
      </w:r>
      <w:r w:rsidRPr="003C7098">
        <w:rPr>
          <w:sz w:val="22"/>
          <w:szCs w:val="22"/>
        </w:rPr>
        <w:t>music,</w:t>
      </w:r>
      <w:r w:rsidRPr="003C7098">
        <w:rPr>
          <w:spacing w:val="-1"/>
          <w:sz w:val="22"/>
          <w:szCs w:val="22"/>
        </w:rPr>
        <w:t xml:space="preserve"> </w:t>
      </w:r>
      <w:r w:rsidRPr="003C7098">
        <w:rPr>
          <w:sz w:val="22"/>
          <w:szCs w:val="22"/>
        </w:rPr>
        <w:t>are</w:t>
      </w:r>
      <w:r w:rsidRPr="003C7098">
        <w:rPr>
          <w:spacing w:val="-4"/>
          <w:sz w:val="22"/>
          <w:szCs w:val="22"/>
        </w:rPr>
        <w:t xml:space="preserve"> </w:t>
      </w:r>
      <w:r w:rsidRPr="003C7098">
        <w:rPr>
          <w:sz w:val="22"/>
          <w:szCs w:val="22"/>
        </w:rPr>
        <w:t>regularly</w:t>
      </w:r>
      <w:r w:rsidRPr="003C7098">
        <w:rPr>
          <w:spacing w:val="-2"/>
          <w:sz w:val="22"/>
          <w:szCs w:val="22"/>
        </w:rPr>
        <w:t xml:space="preserve"> </w:t>
      </w:r>
      <w:r w:rsidRPr="003C7098">
        <w:rPr>
          <w:sz w:val="22"/>
          <w:szCs w:val="22"/>
        </w:rPr>
        <w:t>categorized</w:t>
      </w:r>
      <w:r w:rsidRPr="003C7098">
        <w:rPr>
          <w:spacing w:val="-1"/>
          <w:sz w:val="22"/>
          <w:szCs w:val="22"/>
        </w:rPr>
        <w:t xml:space="preserve"> </w:t>
      </w:r>
      <w:r w:rsidRPr="003C7098">
        <w:rPr>
          <w:spacing w:val="-5"/>
          <w:sz w:val="22"/>
          <w:szCs w:val="22"/>
        </w:rPr>
        <w:t>as</w:t>
      </w:r>
    </w:p>
    <w:p w14:paraId="010D0EC4" w14:textId="77777777" w:rsidR="001E2130" w:rsidRPr="003C7098" w:rsidRDefault="006041F0" w:rsidP="008F1493">
      <w:pPr>
        <w:pStyle w:val="BodyText"/>
        <w:ind w:left="360" w:right="288"/>
        <w:rPr>
          <w:sz w:val="22"/>
          <w:szCs w:val="22"/>
        </w:rPr>
      </w:pPr>
      <w:r w:rsidRPr="003C7098">
        <w:rPr>
          <w:sz w:val="22"/>
          <w:szCs w:val="22"/>
        </w:rPr>
        <w:t>noise.</w:t>
      </w:r>
      <w:r w:rsidRPr="003C7098">
        <w:rPr>
          <w:spacing w:val="-4"/>
          <w:sz w:val="22"/>
          <w:szCs w:val="22"/>
        </w:rPr>
        <w:t xml:space="preserve"> </w:t>
      </w:r>
      <w:r w:rsidRPr="003C7098">
        <w:rPr>
          <w:sz w:val="22"/>
          <w:szCs w:val="22"/>
        </w:rPr>
        <w:t>A</w:t>
      </w:r>
      <w:r w:rsidRPr="003C7098">
        <w:rPr>
          <w:spacing w:val="-3"/>
          <w:sz w:val="22"/>
          <w:szCs w:val="22"/>
        </w:rPr>
        <w:t xml:space="preserve"> </w:t>
      </w:r>
      <w:r w:rsidRPr="003C7098">
        <w:rPr>
          <w:sz w:val="22"/>
          <w:szCs w:val="22"/>
        </w:rPr>
        <w:t>sound</w:t>
      </w:r>
      <w:r w:rsidRPr="003C7098">
        <w:rPr>
          <w:spacing w:val="-4"/>
          <w:sz w:val="22"/>
          <w:szCs w:val="22"/>
        </w:rPr>
        <w:t xml:space="preserve"> </w:t>
      </w:r>
      <w:r w:rsidRPr="003C7098">
        <w:rPr>
          <w:sz w:val="22"/>
          <w:szCs w:val="22"/>
        </w:rPr>
        <w:t>that</w:t>
      </w:r>
      <w:r w:rsidRPr="003C7098">
        <w:rPr>
          <w:spacing w:val="-5"/>
          <w:sz w:val="22"/>
          <w:szCs w:val="22"/>
        </w:rPr>
        <w:t xml:space="preserve"> </w:t>
      </w:r>
      <w:r w:rsidRPr="003C7098">
        <w:rPr>
          <w:sz w:val="22"/>
          <w:szCs w:val="22"/>
        </w:rPr>
        <w:t>it</w:t>
      </w:r>
      <w:r w:rsidRPr="003C7098">
        <w:rPr>
          <w:spacing w:val="-1"/>
          <w:sz w:val="22"/>
          <w:szCs w:val="22"/>
        </w:rPr>
        <w:t xml:space="preserve"> </w:t>
      </w:r>
      <w:r w:rsidRPr="003C7098">
        <w:rPr>
          <w:sz w:val="22"/>
          <w:szCs w:val="22"/>
        </w:rPr>
        <w:t>too</w:t>
      </w:r>
      <w:r w:rsidRPr="003C7098">
        <w:rPr>
          <w:spacing w:val="-2"/>
          <w:sz w:val="22"/>
          <w:szCs w:val="22"/>
        </w:rPr>
        <w:t xml:space="preserve"> </w:t>
      </w:r>
      <w:r w:rsidRPr="003C7098">
        <w:rPr>
          <w:sz w:val="22"/>
          <w:szCs w:val="22"/>
        </w:rPr>
        <w:t>loud,</w:t>
      </w:r>
      <w:r w:rsidRPr="003C7098">
        <w:rPr>
          <w:spacing w:val="-4"/>
          <w:sz w:val="22"/>
          <w:szCs w:val="22"/>
        </w:rPr>
        <w:t xml:space="preserve"> </w:t>
      </w:r>
      <w:r w:rsidRPr="003C7098">
        <w:rPr>
          <w:sz w:val="22"/>
          <w:szCs w:val="22"/>
        </w:rPr>
        <w:t>or</w:t>
      </w:r>
      <w:r w:rsidRPr="003C7098">
        <w:rPr>
          <w:spacing w:val="-4"/>
          <w:sz w:val="22"/>
          <w:szCs w:val="22"/>
        </w:rPr>
        <w:t xml:space="preserve"> </w:t>
      </w:r>
      <w:r w:rsidRPr="003C7098">
        <w:rPr>
          <w:sz w:val="22"/>
          <w:szCs w:val="22"/>
        </w:rPr>
        <w:t>too loud</w:t>
      </w:r>
      <w:r w:rsidRPr="003C7098">
        <w:rPr>
          <w:spacing w:val="-4"/>
          <w:sz w:val="22"/>
          <w:szCs w:val="22"/>
        </w:rPr>
        <w:t xml:space="preserve"> </w:t>
      </w:r>
      <w:r w:rsidRPr="003C7098">
        <w:rPr>
          <w:sz w:val="22"/>
          <w:szCs w:val="22"/>
        </w:rPr>
        <w:t>for</w:t>
      </w:r>
      <w:r w:rsidRPr="003C7098">
        <w:rPr>
          <w:spacing w:val="-4"/>
          <w:sz w:val="22"/>
          <w:szCs w:val="22"/>
        </w:rPr>
        <w:t xml:space="preserve"> </w:t>
      </w:r>
      <w:r w:rsidRPr="003C7098">
        <w:rPr>
          <w:sz w:val="22"/>
          <w:szCs w:val="22"/>
        </w:rPr>
        <w:t>too</w:t>
      </w:r>
      <w:r w:rsidRPr="003C7098">
        <w:rPr>
          <w:spacing w:val="-4"/>
          <w:sz w:val="22"/>
          <w:szCs w:val="22"/>
        </w:rPr>
        <w:t xml:space="preserve"> </w:t>
      </w:r>
      <w:r w:rsidRPr="003C7098">
        <w:rPr>
          <w:sz w:val="22"/>
          <w:szCs w:val="22"/>
        </w:rPr>
        <w:t>long,</w:t>
      </w:r>
      <w:r w:rsidRPr="003C7098">
        <w:rPr>
          <w:spacing w:val="-4"/>
          <w:sz w:val="22"/>
          <w:szCs w:val="22"/>
        </w:rPr>
        <w:t xml:space="preserve"> </w:t>
      </w:r>
      <w:r w:rsidRPr="003C7098">
        <w:rPr>
          <w:sz w:val="22"/>
          <w:szCs w:val="22"/>
        </w:rPr>
        <w:t>is</w:t>
      </w:r>
      <w:r w:rsidRPr="003C7098">
        <w:rPr>
          <w:spacing w:val="-3"/>
          <w:sz w:val="22"/>
          <w:szCs w:val="22"/>
        </w:rPr>
        <w:t xml:space="preserve"> </w:t>
      </w:r>
      <w:r w:rsidRPr="003C7098">
        <w:rPr>
          <w:sz w:val="22"/>
          <w:szCs w:val="22"/>
        </w:rPr>
        <w:t>dangerous</w:t>
      </w:r>
      <w:r w:rsidRPr="003C7098">
        <w:rPr>
          <w:spacing w:val="-3"/>
          <w:sz w:val="22"/>
          <w:szCs w:val="22"/>
        </w:rPr>
        <w:t xml:space="preserve"> </w:t>
      </w:r>
      <w:r w:rsidRPr="003C7098">
        <w:rPr>
          <w:sz w:val="22"/>
          <w:szCs w:val="22"/>
        </w:rPr>
        <w:t>to</w:t>
      </w:r>
      <w:r w:rsidRPr="003C7098">
        <w:rPr>
          <w:spacing w:val="-4"/>
          <w:sz w:val="22"/>
          <w:szCs w:val="22"/>
        </w:rPr>
        <w:t xml:space="preserve"> </w:t>
      </w:r>
      <w:r w:rsidRPr="003C7098">
        <w:rPr>
          <w:sz w:val="22"/>
          <w:szCs w:val="22"/>
        </w:rPr>
        <w:t>hearing</w:t>
      </w:r>
      <w:r w:rsidRPr="003C7098">
        <w:rPr>
          <w:spacing w:val="-4"/>
          <w:sz w:val="22"/>
          <w:szCs w:val="22"/>
        </w:rPr>
        <w:t xml:space="preserve"> </w:t>
      </w:r>
      <w:r w:rsidRPr="003C7098">
        <w:rPr>
          <w:sz w:val="22"/>
          <w:szCs w:val="22"/>
        </w:rPr>
        <w:t>health,</w:t>
      </w:r>
      <w:r w:rsidRPr="003C7098">
        <w:rPr>
          <w:spacing w:val="-4"/>
          <w:sz w:val="22"/>
          <w:szCs w:val="22"/>
        </w:rPr>
        <w:t xml:space="preserve"> </w:t>
      </w:r>
      <w:r w:rsidRPr="003C7098">
        <w:rPr>
          <w:sz w:val="22"/>
          <w:szCs w:val="22"/>
        </w:rPr>
        <w:t>no</w:t>
      </w:r>
      <w:r w:rsidRPr="003C7098">
        <w:rPr>
          <w:spacing w:val="-4"/>
          <w:sz w:val="22"/>
          <w:szCs w:val="22"/>
        </w:rPr>
        <w:t xml:space="preserve"> </w:t>
      </w:r>
      <w:r w:rsidRPr="003C7098">
        <w:rPr>
          <w:sz w:val="22"/>
          <w:szCs w:val="22"/>
        </w:rPr>
        <w:t>matter what kind of sound it</w:t>
      </w:r>
      <w:r w:rsidRPr="003C7098">
        <w:rPr>
          <w:spacing w:val="-1"/>
          <w:sz w:val="22"/>
          <w:szCs w:val="22"/>
        </w:rPr>
        <w:t xml:space="preserve"> </w:t>
      </w:r>
      <w:r w:rsidRPr="003C7098">
        <w:rPr>
          <w:sz w:val="22"/>
          <w:szCs w:val="22"/>
        </w:rPr>
        <w:t>is or whether we</w:t>
      </w:r>
      <w:r w:rsidRPr="003C7098">
        <w:rPr>
          <w:spacing w:val="-1"/>
          <w:sz w:val="22"/>
          <w:szCs w:val="22"/>
        </w:rPr>
        <w:t xml:space="preserve"> </w:t>
      </w:r>
      <w:r w:rsidRPr="003C7098">
        <w:rPr>
          <w:sz w:val="22"/>
          <w:szCs w:val="22"/>
        </w:rPr>
        <w:t>call</w:t>
      </w:r>
      <w:r w:rsidRPr="003C7098">
        <w:rPr>
          <w:spacing w:val="-1"/>
          <w:sz w:val="22"/>
          <w:szCs w:val="22"/>
        </w:rPr>
        <w:t xml:space="preserve"> </w:t>
      </w:r>
      <w:r w:rsidRPr="003C7098">
        <w:rPr>
          <w:sz w:val="22"/>
          <w:szCs w:val="22"/>
        </w:rPr>
        <w:t>it</w:t>
      </w:r>
      <w:r w:rsidRPr="003C7098">
        <w:rPr>
          <w:spacing w:val="-1"/>
          <w:sz w:val="22"/>
          <w:szCs w:val="22"/>
        </w:rPr>
        <w:t xml:space="preserve"> </w:t>
      </w:r>
      <w:r w:rsidRPr="003C7098">
        <w:rPr>
          <w:sz w:val="22"/>
          <w:szCs w:val="22"/>
        </w:rPr>
        <w:t>noise, music, or something else. Music itself is not the issue. Loudness and its duration are the issues. Music plays an important part in hearing health, but hearing health is far larger than music.</w:t>
      </w:r>
    </w:p>
    <w:p w14:paraId="010D0EC5" w14:textId="77777777" w:rsidR="001E2130" w:rsidRPr="003C7098" w:rsidRDefault="001E2130" w:rsidP="008F1493">
      <w:pPr>
        <w:pStyle w:val="BodyText"/>
        <w:ind w:left="360" w:right="288"/>
        <w:rPr>
          <w:sz w:val="22"/>
          <w:szCs w:val="22"/>
        </w:rPr>
      </w:pPr>
    </w:p>
    <w:p w14:paraId="010D0EC6" w14:textId="77777777" w:rsidR="001E2130" w:rsidRPr="003C7098" w:rsidRDefault="006041F0" w:rsidP="008F1493">
      <w:pPr>
        <w:pStyle w:val="Heading1"/>
        <w:numPr>
          <w:ilvl w:val="0"/>
          <w:numId w:val="10"/>
        </w:numPr>
        <w:tabs>
          <w:tab w:val="left" w:pos="920"/>
        </w:tabs>
        <w:spacing w:line="240" w:lineRule="auto"/>
        <w:ind w:left="360" w:right="288" w:firstLine="0"/>
        <w:jc w:val="left"/>
        <w:rPr>
          <w:sz w:val="22"/>
          <w:szCs w:val="22"/>
        </w:rPr>
      </w:pPr>
      <w:r w:rsidRPr="003C7098">
        <w:rPr>
          <w:sz w:val="22"/>
          <w:szCs w:val="22"/>
        </w:rPr>
        <w:t>Noise-Induced</w:t>
      </w:r>
      <w:r w:rsidRPr="003C7098">
        <w:rPr>
          <w:spacing w:val="-2"/>
          <w:sz w:val="22"/>
          <w:szCs w:val="22"/>
        </w:rPr>
        <w:t xml:space="preserve"> </w:t>
      </w:r>
      <w:r w:rsidRPr="003C7098">
        <w:rPr>
          <w:sz w:val="22"/>
          <w:szCs w:val="22"/>
        </w:rPr>
        <w:t>Hearing</w:t>
      </w:r>
      <w:r w:rsidRPr="003C7098">
        <w:rPr>
          <w:spacing w:val="-3"/>
          <w:sz w:val="22"/>
          <w:szCs w:val="22"/>
        </w:rPr>
        <w:t xml:space="preserve"> </w:t>
      </w:r>
      <w:r w:rsidRPr="003C7098">
        <w:rPr>
          <w:sz w:val="22"/>
          <w:szCs w:val="22"/>
        </w:rPr>
        <w:t>Loss</w:t>
      </w:r>
      <w:r w:rsidRPr="003C7098">
        <w:rPr>
          <w:spacing w:val="-1"/>
          <w:sz w:val="22"/>
          <w:szCs w:val="22"/>
        </w:rPr>
        <w:t xml:space="preserve"> </w:t>
      </w:r>
      <w:r w:rsidRPr="003C7098">
        <w:rPr>
          <w:spacing w:val="-2"/>
          <w:sz w:val="22"/>
          <w:szCs w:val="22"/>
        </w:rPr>
        <w:t>(NIHL)</w:t>
      </w:r>
    </w:p>
    <w:p w14:paraId="010D0EC9" w14:textId="437AD30F" w:rsidR="001E2130" w:rsidRPr="003C7098" w:rsidRDefault="006041F0" w:rsidP="00C74CF2">
      <w:pPr>
        <w:pStyle w:val="BodyText"/>
        <w:ind w:left="360" w:right="288"/>
        <w:rPr>
          <w:sz w:val="22"/>
          <w:szCs w:val="22"/>
        </w:rPr>
      </w:pPr>
      <w:r w:rsidRPr="003C7098">
        <w:rPr>
          <w:sz w:val="22"/>
          <w:szCs w:val="22"/>
        </w:rPr>
        <w:t>We experience sound in our environment, such as the sounds from television and radio, household</w:t>
      </w:r>
      <w:r w:rsidRPr="003C7098">
        <w:rPr>
          <w:spacing w:val="-3"/>
          <w:sz w:val="22"/>
          <w:szCs w:val="22"/>
        </w:rPr>
        <w:t xml:space="preserve"> </w:t>
      </w:r>
      <w:r w:rsidRPr="003C7098">
        <w:rPr>
          <w:sz w:val="22"/>
          <w:szCs w:val="22"/>
        </w:rPr>
        <w:t>appliances,</w:t>
      </w:r>
      <w:r w:rsidRPr="003C7098">
        <w:rPr>
          <w:spacing w:val="-3"/>
          <w:sz w:val="22"/>
          <w:szCs w:val="22"/>
        </w:rPr>
        <w:t xml:space="preserve"> </w:t>
      </w:r>
      <w:r w:rsidRPr="003C7098">
        <w:rPr>
          <w:sz w:val="22"/>
          <w:szCs w:val="22"/>
        </w:rPr>
        <w:t>and traffic.</w:t>
      </w:r>
      <w:r w:rsidRPr="003C7098">
        <w:rPr>
          <w:spacing w:val="-3"/>
          <w:sz w:val="22"/>
          <w:szCs w:val="22"/>
        </w:rPr>
        <w:t xml:space="preserve"> </w:t>
      </w:r>
      <w:r w:rsidRPr="003C7098">
        <w:rPr>
          <w:sz w:val="22"/>
          <w:szCs w:val="22"/>
        </w:rPr>
        <w:t>Normally,</w:t>
      </w:r>
      <w:r w:rsidRPr="003C7098">
        <w:rPr>
          <w:spacing w:val="-3"/>
          <w:sz w:val="22"/>
          <w:szCs w:val="22"/>
        </w:rPr>
        <w:t xml:space="preserve"> </w:t>
      </w:r>
      <w:r w:rsidRPr="003C7098">
        <w:rPr>
          <w:sz w:val="22"/>
          <w:szCs w:val="22"/>
        </w:rPr>
        <w:t>we</w:t>
      </w:r>
      <w:r w:rsidRPr="003C7098">
        <w:rPr>
          <w:spacing w:val="-5"/>
          <w:sz w:val="22"/>
          <w:szCs w:val="22"/>
        </w:rPr>
        <w:t xml:space="preserve"> </w:t>
      </w:r>
      <w:r w:rsidRPr="003C7098">
        <w:rPr>
          <w:sz w:val="22"/>
          <w:szCs w:val="22"/>
        </w:rPr>
        <w:t>hear these</w:t>
      </w:r>
      <w:r w:rsidRPr="003C7098">
        <w:rPr>
          <w:spacing w:val="-5"/>
          <w:sz w:val="22"/>
          <w:szCs w:val="22"/>
        </w:rPr>
        <w:t xml:space="preserve"> </w:t>
      </w:r>
      <w:r w:rsidRPr="003C7098">
        <w:rPr>
          <w:sz w:val="22"/>
          <w:szCs w:val="22"/>
        </w:rPr>
        <w:t>sounds</w:t>
      </w:r>
      <w:r w:rsidRPr="003C7098">
        <w:rPr>
          <w:spacing w:val="-2"/>
          <w:sz w:val="22"/>
          <w:szCs w:val="22"/>
        </w:rPr>
        <w:t xml:space="preserve"> </w:t>
      </w:r>
      <w:r w:rsidRPr="003C7098">
        <w:rPr>
          <w:sz w:val="22"/>
          <w:szCs w:val="22"/>
        </w:rPr>
        <w:t>at</w:t>
      </w:r>
      <w:r w:rsidRPr="003C7098">
        <w:rPr>
          <w:spacing w:val="-5"/>
          <w:sz w:val="22"/>
          <w:szCs w:val="22"/>
        </w:rPr>
        <w:t xml:space="preserve"> </w:t>
      </w:r>
      <w:r w:rsidRPr="003C7098">
        <w:rPr>
          <w:sz w:val="22"/>
          <w:szCs w:val="22"/>
        </w:rPr>
        <w:t>safe</w:t>
      </w:r>
      <w:r w:rsidRPr="003C7098">
        <w:rPr>
          <w:spacing w:val="-5"/>
          <w:sz w:val="22"/>
          <w:szCs w:val="22"/>
        </w:rPr>
        <w:t xml:space="preserve"> </w:t>
      </w:r>
      <w:r w:rsidRPr="003C7098">
        <w:rPr>
          <w:sz w:val="22"/>
          <w:szCs w:val="22"/>
        </w:rPr>
        <w:t>levels</w:t>
      </w:r>
      <w:r w:rsidRPr="003C7098">
        <w:rPr>
          <w:spacing w:val="-2"/>
          <w:sz w:val="22"/>
          <w:szCs w:val="22"/>
        </w:rPr>
        <w:t xml:space="preserve"> </w:t>
      </w:r>
      <w:r w:rsidRPr="003C7098">
        <w:rPr>
          <w:sz w:val="22"/>
          <w:szCs w:val="22"/>
        </w:rPr>
        <w:t>that</w:t>
      </w:r>
      <w:r w:rsidRPr="003C7098">
        <w:rPr>
          <w:spacing w:val="-5"/>
          <w:sz w:val="22"/>
          <w:szCs w:val="22"/>
        </w:rPr>
        <w:t xml:space="preserve"> </w:t>
      </w:r>
      <w:r w:rsidRPr="003C7098">
        <w:rPr>
          <w:sz w:val="22"/>
          <w:szCs w:val="22"/>
        </w:rPr>
        <w:t>do</w:t>
      </w:r>
      <w:r w:rsidRPr="003C7098">
        <w:rPr>
          <w:spacing w:val="-3"/>
          <w:sz w:val="22"/>
          <w:szCs w:val="22"/>
        </w:rPr>
        <w:t xml:space="preserve"> </w:t>
      </w:r>
      <w:r w:rsidRPr="003C7098">
        <w:rPr>
          <w:sz w:val="22"/>
          <w:szCs w:val="22"/>
        </w:rPr>
        <w:t>not</w:t>
      </w:r>
      <w:r w:rsidRPr="003C7098">
        <w:rPr>
          <w:spacing w:val="-5"/>
          <w:sz w:val="22"/>
          <w:szCs w:val="22"/>
        </w:rPr>
        <w:t xml:space="preserve"> </w:t>
      </w:r>
      <w:r w:rsidRPr="003C7098">
        <w:rPr>
          <w:sz w:val="22"/>
          <w:szCs w:val="22"/>
        </w:rPr>
        <w:t>affect our hearing. However, when we are exposed to harmful noise - sounds that are too loud or loud sounds that</w:t>
      </w:r>
      <w:r w:rsidRPr="003C7098">
        <w:rPr>
          <w:spacing w:val="-1"/>
          <w:sz w:val="22"/>
          <w:szCs w:val="22"/>
        </w:rPr>
        <w:t xml:space="preserve"> </w:t>
      </w:r>
      <w:r w:rsidRPr="003C7098">
        <w:rPr>
          <w:sz w:val="22"/>
          <w:szCs w:val="22"/>
        </w:rPr>
        <w:t>last</w:t>
      </w:r>
      <w:r w:rsidRPr="003C7098">
        <w:rPr>
          <w:spacing w:val="-1"/>
          <w:sz w:val="22"/>
          <w:szCs w:val="22"/>
        </w:rPr>
        <w:t xml:space="preserve"> </w:t>
      </w:r>
      <w:r w:rsidRPr="003C7098">
        <w:rPr>
          <w:sz w:val="22"/>
          <w:szCs w:val="22"/>
        </w:rPr>
        <w:t>a long time</w:t>
      </w:r>
      <w:r w:rsidRPr="003C7098">
        <w:rPr>
          <w:spacing w:val="-1"/>
          <w:sz w:val="22"/>
          <w:szCs w:val="22"/>
        </w:rPr>
        <w:t xml:space="preserve"> </w:t>
      </w:r>
      <w:r w:rsidRPr="003C7098">
        <w:rPr>
          <w:sz w:val="22"/>
          <w:szCs w:val="22"/>
        </w:rPr>
        <w:t>- sensitive</w:t>
      </w:r>
      <w:r w:rsidRPr="003C7098">
        <w:rPr>
          <w:spacing w:val="-1"/>
          <w:sz w:val="22"/>
          <w:szCs w:val="22"/>
        </w:rPr>
        <w:t xml:space="preserve"> </w:t>
      </w:r>
      <w:r w:rsidRPr="003C7098">
        <w:rPr>
          <w:sz w:val="22"/>
          <w:szCs w:val="22"/>
        </w:rPr>
        <w:t>structures in our inner ear can be</w:t>
      </w:r>
      <w:r w:rsidRPr="003C7098">
        <w:rPr>
          <w:spacing w:val="-1"/>
          <w:sz w:val="22"/>
          <w:szCs w:val="22"/>
        </w:rPr>
        <w:t xml:space="preserve"> </w:t>
      </w:r>
      <w:r w:rsidRPr="003C7098">
        <w:rPr>
          <w:sz w:val="22"/>
          <w:szCs w:val="22"/>
        </w:rPr>
        <w:t xml:space="preserve">damaged, causing noise- induced hearing loss (NIHL). These sensitive structures, called hair cells, are small sensory cells that convert sound energy into electrical signals that travel to the brain. Once damaged, our hair cells cannot grow back. NIHL can be caused by a one-time exposure to an intense "impulse" sound, such as an explosion, or by continuous exposure to loud sounds over an extended </w:t>
      </w:r>
      <w:r w:rsidR="00C74CF2" w:rsidRPr="003C7098">
        <w:rPr>
          <w:sz w:val="22"/>
          <w:szCs w:val="22"/>
        </w:rPr>
        <w:t>period</w:t>
      </w:r>
      <w:r w:rsidRPr="003C7098">
        <w:rPr>
          <w:sz w:val="22"/>
          <w:szCs w:val="22"/>
        </w:rPr>
        <w:t>. The humming of a refrigerator is 45 decibels, normal conversation is approximately 60 decibels, and the noise from heavy city traffic can reach 85 decibels. Sources of noise that can cause NIHL include motorcycles, firecrackers, and small firearms, all emitting sounds from 120</w:t>
      </w:r>
      <w:r w:rsidR="00C74CF2">
        <w:rPr>
          <w:sz w:val="22"/>
          <w:szCs w:val="22"/>
        </w:rPr>
        <w:t xml:space="preserve"> </w:t>
      </w:r>
      <w:r w:rsidRPr="003C7098">
        <w:rPr>
          <w:sz w:val="22"/>
          <w:szCs w:val="22"/>
        </w:rPr>
        <w:t>to 150 decibels. Long or repeated exposure</w:t>
      </w:r>
      <w:r w:rsidRPr="003C7098">
        <w:rPr>
          <w:spacing w:val="-2"/>
          <w:sz w:val="22"/>
          <w:szCs w:val="22"/>
        </w:rPr>
        <w:t xml:space="preserve"> </w:t>
      </w:r>
      <w:r w:rsidRPr="003C7098">
        <w:rPr>
          <w:sz w:val="22"/>
          <w:szCs w:val="22"/>
        </w:rPr>
        <w:t>to sounds at or above</w:t>
      </w:r>
      <w:r w:rsidRPr="003C7098">
        <w:rPr>
          <w:spacing w:val="-2"/>
          <w:sz w:val="22"/>
          <w:szCs w:val="22"/>
        </w:rPr>
        <w:t xml:space="preserve"> </w:t>
      </w:r>
      <w:r w:rsidRPr="003C7098">
        <w:rPr>
          <w:sz w:val="22"/>
          <w:szCs w:val="22"/>
        </w:rPr>
        <w:t>85 decibels can cause</w:t>
      </w:r>
      <w:r w:rsidRPr="003C7098">
        <w:rPr>
          <w:spacing w:val="-2"/>
          <w:sz w:val="22"/>
          <w:szCs w:val="22"/>
        </w:rPr>
        <w:t xml:space="preserve"> </w:t>
      </w:r>
      <w:r w:rsidRPr="003C7098">
        <w:rPr>
          <w:sz w:val="22"/>
          <w:szCs w:val="22"/>
        </w:rPr>
        <w:t xml:space="preserve">hearing loss. The louder the sound, the shorter the </w:t>
      </w:r>
      <w:proofErr w:type="gramStart"/>
      <w:r w:rsidRPr="003C7098">
        <w:rPr>
          <w:sz w:val="22"/>
          <w:szCs w:val="22"/>
        </w:rPr>
        <w:t>time period</w:t>
      </w:r>
      <w:proofErr w:type="gramEnd"/>
      <w:r w:rsidRPr="003C7098">
        <w:rPr>
          <w:sz w:val="22"/>
          <w:szCs w:val="22"/>
        </w:rPr>
        <w:t xml:space="preserve"> before NIHL can occur. Sounds of less than 75 decibels, even after long exposure, are unlikely to cause hearing loss. Although being aware of decibel levels is an important factor in protecting one's hearing, distance from the source</w:t>
      </w:r>
      <w:r w:rsidRPr="003C7098">
        <w:rPr>
          <w:spacing w:val="-5"/>
          <w:sz w:val="22"/>
          <w:szCs w:val="22"/>
        </w:rPr>
        <w:t xml:space="preserve"> </w:t>
      </w:r>
      <w:r w:rsidRPr="003C7098">
        <w:rPr>
          <w:sz w:val="22"/>
          <w:szCs w:val="22"/>
        </w:rPr>
        <w:t>of</w:t>
      </w:r>
      <w:r w:rsidRPr="003C7098">
        <w:rPr>
          <w:spacing w:val="-3"/>
          <w:sz w:val="22"/>
          <w:szCs w:val="22"/>
        </w:rPr>
        <w:t xml:space="preserve"> </w:t>
      </w:r>
      <w:r w:rsidRPr="003C7098">
        <w:rPr>
          <w:sz w:val="22"/>
          <w:szCs w:val="22"/>
        </w:rPr>
        <w:t>the</w:t>
      </w:r>
      <w:r w:rsidRPr="003C7098">
        <w:rPr>
          <w:spacing w:val="-5"/>
          <w:sz w:val="22"/>
          <w:szCs w:val="22"/>
        </w:rPr>
        <w:t xml:space="preserve"> </w:t>
      </w:r>
      <w:r w:rsidRPr="003C7098">
        <w:rPr>
          <w:sz w:val="22"/>
          <w:szCs w:val="22"/>
        </w:rPr>
        <w:t>sound</w:t>
      </w:r>
      <w:r w:rsidRPr="003C7098">
        <w:rPr>
          <w:spacing w:val="-3"/>
          <w:sz w:val="22"/>
          <w:szCs w:val="22"/>
        </w:rPr>
        <w:t xml:space="preserve"> </w:t>
      </w:r>
      <w:r w:rsidRPr="003C7098">
        <w:rPr>
          <w:sz w:val="22"/>
          <w:szCs w:val="22"/>
        </w:rPr>
        <w:t>and</w:t>
      </w:r>
      <w:r w:rsidRPr="003C7098">
        <w:rPr>
          <w:spacing w:val="-3"/>
          <w:sz w:val="22"/>
          <w:szCs w:val="22"/>
        </w:rPr>
        <w:t xml:space="preserve"> </w:t>
      </w:r>
      <w:r w:rsidRPr="003C7098">
        <w:rPr>
          <w:sz w:val="22"/>
          <w:szCs w:val="22"/>
        </w:rPr>
        <w:t>duration</w:t>
      </w:r>
      <w:r w:rsidRPr="003C7098">
        <w:rPr>
          <w:spacing w:val="-3"/>
          <w:sz w:val="22"/>
          <w:szCs w:val="22"/>
        </w:rPr>
        <w:t xml:space="preserve"> </w:t>
      </w:r>
      <w:r w:rsidRPr="003C7098">
        <w:rPr>
          <w:sz w:val="22"/>
          <w:szCs w:val="22"/>
        </w:rPr>
        <w:t>of</w:t>
      </w:r>
      <w:r w:rsidRPr="003C7098">
        <w:rPr>
          <w:spacing w:val="-3"/>
          <w:sz w:val="22"/>
          <w:szCs w:val="22"/>
        </w:rPr>
        <w:t xml:space="preserve"> </w:t>
      </w:r>
      <w:r w:rsidRPr="003C7098">
        <w:rPr>
          <w:sz w:val="22"/>
          <w:szCs w:val="22"/>
        </w:rPr>
        <w:t>exposure</w:t>
      </w:r>
      <w:r w:rsidRPr="003C7098">
        <w:rPr>
          <w:spacing w:val="-5"/>
          <w:sz w:val="22"/>
          <w:szCs w:val="22"/>
        </w:rPr>
        <w:t xml:space="preserve"> </w:t>
      </w:r>
      <w:r w:rsidRPr="003C7098">
        <w:rPr>
          <w:sz w:val="22"/>
          <w:szCs w:val="22"/>
        </w:rPr>
        <w:t>to the</w:t>
      </w:r>
      <w:r w:rsidRPr="003C7098">
        <w:rPr>
          <w:spacing w:val="-5"/>
          <w:sz w:val="22"/>
          <w:szCs w:val="22"/>
        </w:rPr>
        <w:t xml:space="preserve"> </w:t>
      </w:r>
      <w:r w:rsidRPr="003C7098">
        <w:rPr>
          <w:sz w:val="22"/>
          <w:szCs w:val="22"/>
        </w:rPr>
        <w:t>sound</w:t>
      </w:r>
      <w:r w:rsidRPr="003C7098">
        <w:rPr>
          <w:spacing w:val="-3"/>
          <w:sz w:val="22"/>
          <w:szCs w:val="22"/>
        </w:rPr>
        <w:t xml:space="preserve"> </w:t>
      </w:r>
      <w:r w:rsidRPr="003C7098">
        <w:rPr>
          <w:sz w:val="22"/>
          <w:szCs w:val="22"/>
        </w:rPr>
        <w:t>are</w:t>
      </w:r>
      <w:r w:rsidRPr="003C7098">
        <w:rPr>
          <w:spacing w:val="-5"/>
          <w:sz w:val="22"/>
          <w:szCs w:val="22"/>
        </w:rPr>
        <w:t xml:space="preserve"> </w:t>
      </w:r>
      <w:r w:rsidRPr="003C7098">
        <w:rPr>
          <w:sz w:val="22"/>
          <w:szCs w:val="22"/>
        </w:rPr>
        <w:t>equally</w:t>
      </w:r>
      <w:r w:rsidRPr="003C7098">
        <w:rPr>
          <w:spacing w:val="-3"/>
          <w:sz w:val="22"/>
          <w:szCs w:val="22"/>
        </w:rPr>
        <w:t xml:space="preserve"> </w:t>
      </w:r>
      <w:r w:rsidRPr="003C7098">
        <w:rPr>
          <w:sz w:val="22"/>
          <w:szCs w:val="22"/>
        </w:rPr>
        <w:t>important.</w:t>
      </w:r>
      <w:r w:rsidRPr="003C7098">
        <w:rPr>
          <w:spacing w:val="-3"/>
          <w:sz w:val="22"/>
          <w:szCs w:val="22"/>
        </w:rPr>
        <w:t xml:space="preserve"> </w:t>
      </w:r>
      <w:r w:rsidRPr="003C7098">
        <w:rPr>
          <w:sz w:val="22"/>
          <w:szCs w:val="22"/>
        </w:rPr>
        <w:t>A good</w:t>
      </w:r>
      <w:r w:rsidRPr="003C7098">
        <w:rPr>
          <w:spacing w:val="-3"/>
          <w:sz w:val="22"/>
          <w:szCs w:val="22"/>
        </w:rPr>
        <w:t xml:space="preserve"> </w:t>
      </w:r>
      <w:r w:rsidRPr="003C7098">
        <w:rPr>
          <w:sz w:val="22"/>
          <w:szCs w:val="22"/>
        </w:rPr>
        <w:t>rule</w:t>
      </w:r>
      <w:r w:rsidRPr="003C7098">
        <w:rPr>
          <w:spacing w:val="-5"/>
          <w:sz w:val="22"/>
          <w:szCs w:val="22"/>
        </w:rPr>
        <w:t xml:space="preserve"> </w:t>
      </w:r>
      <w:r w:rsidRPr="003C7098">
        <w:rPr>
          <w:sz w:val="22"/>
          <w:szCs w:val="22"/>
        </w:rPr>
        <w:t xml:space="preserve">of thumb is to avoid noises that are "too loud" and "too close" or that last "too long." It is very important to understand that the hair cells in your inner ear cannot </w:t>
      </w:r>
      <w:r w:rsidR="00C74CF2" w:rsidRPr="003C7098">
        <w:rPr>
          <w:sz w:val="22"/>
          <w:szCs w:val="22"/>
        </w:rPr>
        <w:t>regenerate.</w:t>
      </w:r>
      <w:r w:rsidRPr="003C7098">
        <w:rPr>
          <w:sz w:val="22"/>
          <w:szCs w:val="22"/>
        </w:rPr>
        <w:t xml:space="preserve"> Damage done</w:t>
      </w:r>
    </w:p>
    <w:p w14:paraId="010D0ECA" w14:textId="25B23A60" w:rsidR="001E2130" w:rsidRPr="003C7098" w:rsidRDefault="006041F0" w:rsidP="008F1493">
      <w:pPr>
        <w:pStyle w:val="BodyText"/>
        <w:ind w:left="360" w:right="288"/>
        <w:rPr>
          <w:sz w:val="22"/>
          <w:szCs w:val="22"/>
        </w:rPr>
      </w:pPr>
      <w:r w:rsidRPr="003C7098">
        <w:rPr>
          <w:sz w:val="22"/>
          <w:szCs w:val="22"/>
        </w:rPr>
        <w:t>to</w:t>
      </w:r>
      <w:r w:rsidRPr="003C7098">
        <w:rPr>
          <w:spacing w:val="-4"/>
          <w:sz w:val="22"/>
          <w:szCs w:val="22"/>
        </w:rPr>
        <w:t xml:space="preserve"> </w:t>
      </w:r>
      <w:r w:rsidRPr="003C7098">
        <w:rPr>
          <w:sz w:val="22"/>
          <w:szCs w:val="22"/>
        </w:rPr>
        <w:t>them</w:t>
      </w:r>
      <w:r w:rsidRPr="003C7098">
        <w:rPr>
          <w:spacing w:val="2"/>
          <w:sz w:val="22"/>
          <w:szCs w:val="22"/>
        </w:rPr>
        <w:t xml:space="preserve"> </w:t>
      </w:r>
      <w:r w:rsidRPr="003C7098">
        <w:rPr>
          <w:sz w:val="22"/>
          <w:szCs w:val="22"/>
        </w:rPr>
        <w:t xml:space="preserve">is </w:t>
      </w:r>
      <w:r w:rsidR="00C74CF2" w:rsidRPr="003C7098">
        <w:rPr>
          <w:sz w:val="22"/>
          <w:szCs w:val="22"/>
        </w:rPr>
        <w:t>permanent</w:t>
      </w:r>
      <w:r w:rsidR="00C74CF2" w:rsidRPr="003C7098">
        <w:rPr>
          <w:spacing w:val="-4"/>
          <w:sz w:val="22"/>
          <w:szCs w:val="22"/>
        </w:rPr>
        <w:t>.</w:t>
      </w:r>
      <w:r w:rsidRPr="003C7098">
        <w:rPr>
          <w:spacing w:val="-1"/>
          <w:sz w:val="22"/>
          <w:szCs w:val="22"/>
        </w:rPr>
        <w:t xml:space="preserve"> </w:t>
      </w:r>
      <w:r w:rsidRPr="003C7098">
        <w:rPr>
          <w:sz w:val="22"/>
          <w:szCs w:val="22"/>
        </w:rPr>
        <w:t>There</w:t>
      </w:r>
      <w:r w:rsidRPr="003C7098">
        <w:rPr>
          <w:spacing w:val="-3"/>
          <w:sz w:val="22"/>
          <w:szCs w:val="22"/>
        </w:rPr>
        <w:t xml:space="preserve"> </w:t>
      </w:r>
      <w:r w:rsidRPr="003C7098">
        <w:rPr>
          <w:sz w:val="22"/>
          <w:szCs w:val="22"/>
        </w:rPr>
        <w:t>is no</w:t>
      </w:r>
      <w:r w:rsidRPr="003C7098">
        <w:rPr>
          <w:spacing w:val="-2"/>
          <w:sz w:val="22"/>
          <w:szCs w:val="22"/>
        </w:rPr>
        <w:t xml:space="preserve"> </w:t>
      </w:r>
      <w:r w:rsidRPr="003C7098">
        <w:rPr>
          <w:sz w:val="22"/>
          <w:szCs w:val="22"/>
        </w:rPr>
        <w:t>way</w:t>
      </w:r>
      <w:r w:rsidRPr="003C7098">
        <w:rPr>
          <w:spacing w:val="-1"/>
          <w:sz w:val="22"/>
          <w:szCs w:val="22"/>
        </w:rPr>
        <w:t xml:space="preserve"> </w:t>
      </w:r>
      <w:r w:rsidRPr="003C7098">
        <w:rPr>
          <w:sz w:val="22"/>
          <w:szCs w:val="22"/>
        </w:rPr>
        <w:t>to</w:t>
      </w:r>
      <w:r w:rsidRPr="003C7098">
        <w:rPr>
          <w:spacing w:val="-1"/>
          <w:sz w:val="22"/>
          <w:szCs w:val="22"/>
        </w:rPr>
        <w:t xml:space="preserve"> </w:t>
      </w:r>
      <w:r w:rsidRPr="003C7098">
        <w:rPr>
          <w:sz w:val="22"/>
          <w:szCs w:val="22"/>
        </w:rPr>
        <w:t>repair</w:t>
      </w:r>
      <w:r w:rsidRPr="003C7098">
        <w:rPr>
          <w:spacing w:val="-2"/>
          <w:sz w:val="22"/>
          <w:szCs w:val="22"/>
        </w:rPr>
        <w:t xml:space="preserve"> </w:t>
      </w:r>
      <w:r w:rsidRPr="003C7098">
        <w:rPr>
          <w:sz w:val="22"/>
          <w:szCs w:val="22"/>
        </w:rPr>
        <w:t>or</w:t>
      </w:r>
      <w:r w:rsidRPr="003C7098">
        <w:rPr>
          <w:spacing w:val="-1"/>
          <w:sz w:val="22"/>
          <w:szCs w:val="22"/>
        </w:rPr>
        <w:t xml:space="preserve"> </w:t>
      </w:r>
      <w:r w:rsidRPr="003C7098">
        <w:rPr>
          <w:sz w:val="22"/>
          <w:szCs w:val="22"/>
        </w:rPr>
        <w:t>undo</w:t>
      </w:r>
      <w:r w:rsidRPr="003C7098">
        <w:rPr>
          <w:spacing w:val="-1"/>
          <w:sz w:val="22"/>
          <w:szCs w:val="22"/>
        </w:rPr>
        <w:t xml:space="preserve"> </w:t>
      </w:r>
      <w:r w:rsidRPr="003C7098">
        <w:rPr>
          <w:sz w:val="22"/>
          <w:szCs w:val="22"/>
        </w:rPr>
        <w:t xml:space="preserve">this </w:t>
      </w:r>
      <w:r w:rsidRPr="003C7098">
        <w:rPr>
          <w:spacing w:val="-2"/>
          <w:sz w:val="22"/>
          <w:szCs w:val="22"/>
        </w:rPr>
        <w:t>damage.</w:t>
      </w:r>
    </w:p>
    <w:p w14:paraId="010D0ECB" w14:textId="77777777" w:rsidR="001E2130" w:rsidRPr="003C7098" w:rsidRDefault="001E2130" w:rsidP="008F1493">
      <w:pPr>
        <w:pStyle w:val="BodyText"/>
        <w:ind w:left="360" w:right="288"/>
        <w:rPr>
          <w:sz w:val="22"/>
          <w:szCs w:val="22"/>
        </w:rPr>
      </w:pPr>
    </w:p>
    <w:p w14:paraId="010D0ECC" w14:textId="4DB7D24D" w:rsidR="001E2130" w:rsidRPr="003C7098" w:rsidRDefault="006041F0" w:rsidP="008F1493">
      <w:pPr>
        <w:pStyle w:val="BodyText"/>
        <w:ind w:left="360" w:right="288"/>
        <w:rPr>
          <w:sz w:val="22"/>
          <w:szCs w:val="22"/>
        </w:rPr>
      </w:pPr>
      <w:r w:rsidRPr="003C7098">
        <w:rPr>
          <w:sz w:val="22"/>
          <w:szCs w:val="22"/>
        </w:rPr>
        <w:t>According</w:t>
      </w:r>
      <w:r w:rsidRPr="003C7098">
        <w:rPr>
          <w:spacing w:val="-5"/>
          <w:sz w:val="22"/>
          <w:szCs w:val="22"/>
        </w:rPr>
        <w:t xml:space="preserve"> </w:t>
      </w:r>
      <w:r w:rsidRPr="003C7098">
        <w:rPr>
          <w:sz w:val="22"/>
          <w:szCs w:val="22"/>
        </w:rPr>
        <w:t>to</w:t>
      </w:r>
      <w:r w:rsidRPr="003C7098">
        <w:rPr>
          <w:spacing w:val="-5"/>
          <w:sz w:val="22"/>
          <w:szCs w:val="22"/>
        </w:rPr>
        <w:t xml:space="preserve"> </w:t>
      </w:r>
      <w:r w:rsidRPr="003C7098">
        <w:rPr>
          <w:sz w:val="22"/>
          <w:szCs w:val="22"/>
        </w:rPr>
        <w:t>the</w:t>
      </w:r>
      <w:r w:rsidRPr="003C7098">
        <w:rPr>
          <w:spacing w:val="-7"/>
          <w:sz w:val="22"/>
          <w:szCs w:val="22"/>
        </w:rPr>
        <w:t xml:space="preserve"> </w:t>
      </w:r>
      <w:r w:rsidRPr="003C7098">
        <w:rPr>
          <w:sz w:val="22"/>
          <w:szCs w:val="22"/>
        </w:rPr>
        <w:t>American</w:t>
      </w:r>
      <w:r w:rsidRPr="003C7098">
        <w:rPr>
          <w:spacing w:val="-5"/>
          <w:sz w:val="22"/>
          <w:szCs w:val="22"/>
        </w:rPr>
        <w:t xml:space="preserve"> </w:t>
      </w:r>
      <w:r w:rsidRPr="003C7098">
        <w:rPr>
          <w:sz w:val="22"/>
          <w:szCs w:val="22"/>
        </w:rPr>
        <w:t>Academy</w:t>
      </w:r>
      <w:r w:rsidRPr="003C7098">
        <w:rPr>
          <w:spacing w:val="-5"/>
          <w:sz w:val="22"/>
          <w:szCs w:val="22"/>
        </w:rPr>
        <w:t xml:space="preserve"> </w:t>
      </w:r>
      <w:r w:rsidRPr="003C7098">
        <w:rPr>
          <w:sz w:val="22"/>
          <w:szCs w:val="22"/>
        </w:rPr>
        <w:t>of</w:t>
      </w:r>
      <w:r w:rsidRPr="003C7098">
        <w:rPr>
          <w:spacing w:val="-6"/>
          <w:sz w:val="22"/>
          <w:szCs w:val="22"/>
        </w:rPr>
        <w:t xml:space="preserve"> </w:t>
      </w:r>
      <w:r w:rsidRPr="003C7098">
        <w:rPr>
          <w:sz w:val="22"/>
          <w:szCs w:val="22"/>
        </w:rPr>
        <w:t>Audiology,</w:t>
      </w:r>
      <w:r w:rsidRPr="003C7098">
        <w:rPr>
          <w:spacing w:val="-2"/>
          <w:sz w:val="22"/>
          <w:szCs w:val="22"/>
        </w:rPr>
        <w:t xml:space="preserve"> </w:t>
      </w:r>
      <w:r w:rsidRPr="003C7098">
        <w:rPr>
          <w:sz w:val="22"/>
          <w:szCs w:val="22"/>
        </w:rPr>
        <w:t>approximately</w:t>
      </w:r>
      <w:r w:rsidRPr="003C7098">
        <w:rPr>
          <w:spacing w:val="-5"/>
          <w:sz w:val="22"/>
          <w:szCs w:val="22"/>
        </w:rPr>
        <w:t xml:space="preserve"> </w:t>
      </w:r>
      <w:r w:rsidRPr="003C7098">
        <w:rPr>
          <w:sz w:val="22"/>
          <w:szCs w:val="22"/>
        </w:rPr>
        <w:t>26</w:t>
      </w:r>
      <w:r w:rsidRPr="003C7098">
        <w:rPr>
          <w:spacing w:val="-2"/>
          <w:sz w:val="22"/>
          <w:szCs w:val="22"/>
        </w:rPr>
        <w:t xml:space="preserve"> </w:t>
      </w:r>
      <w:r w:rsidRPr="003C7098">
        <w:rPr>
          <w:sz w:val="22"/>
          <w:szCs w:val="22"/>
        </w:rPr>
        <w:t>million</w:t>
      </w:r>
      <w:r w:rsidRPr="003C7098">
        <w:rPr>
          <w:spacing w:val="-5"/>
          <w:sz w:val="22"/>
          <w:szCs w:val="22"/>
        </w:rPr>
        <w:t xml:space="preserve"> </w:t>
      </w:r>
      <w:r w:rsidRPr="003C7098">
        <w:rPr>
          <w:sz w:val="22"/>
          <w:szCs w:val="22"/>
        </w:rPr>
        <w:t>Americans</w:t>
      </w:r>
      <w:r w:rsidRPr="003C7098">
        <w:rPr>
          <w:spacing w:val="-5"/>
          <w:sz w:val="22"/>
          <w:szCs w:val="22"/>
        </w:rPr>
        <w:t xml:space="preserve"> </w:t>
      </w:r>
      <w:r w:rsidRPr="003C7098">
        <w:rPr>
          <w:sz w:val="22"/>
          <w:szCs w:val="22"/>
        </w:rPr>
        <w:t>have hearing loss. One</w:t>
      </w:r>
      <w:r w:rsidRPr="003C7098">
        <w:rPr>
          <w:spacing w:val="-1"/>
          <w:sz w:val="22"/>
          <w:szCs w:val="22"/>
        </w:rPr>
        <w:t xml:space="preserve"> </w:t>
      </w:r>
      <w:r w:rsidRPr="003C7098">
        <w:rPr>
          <w:sz w:val="22"/>
          <w:szCs w:val="22"/>
        </w:rPr>
        <w:t>in three</w:t>
      </w:r>
      <w:r w:rsidRPr="003C7098">
        <w:rPr>
          <w:spacing w:val="-1"/>
          <w:sz w:val="22"/>
          <w:szCs w:val="22"/>
        </w:rPr>
        <w:t xml:space="preserve"> </w:t>
      </w:r>
      <w:r w:rsidRPr="003C7098">
        <w:rPr>
          <w:sz w:val="22"/>
          <w:szCs w:val="22"/>
        </w:rPr>
        <w:t xml:space="preserve">developed their hearing loss </w:t>
      </w:r>
      <w:r w:rsidR="00C74CF2" w:rsidRPr="003C7098">
        <w:rPr>
          <w:sz w:val="22"/>
          <w:szCs w:val="22"/>
        </w:rPr>
        <w:t>because of</w:t>
      </w:r>
      <w:r w:rsidRPr="003C7098">
        <w:rPr>
          <w:sz w:val="22"/>
          <w:szCs w:val="22"/>
        </w:rPr>
        <w:t xml:space="preserve"> exposure</w:t>
      </w:r>
      <w:r w:rsidRPr="003C7098">
        <w:rPr>
          <w:spacing w:val="-1"/>
          <w:sz w:val="22"/>
          <w:szCs w:val="22"/>
        </w:rPr>
        <w:t xml:space="preserve"> </w:t>
      </w:r>
      <w:r w:rsidRPr="003C7098">
        <w:rPr>
          <w:sz w:val="22"/>
          <w:szCs w:val="22"/>
        </w:rPr>
        <w:t>to noise. As you pursue your day-to-day activities, both in the Department of Music and in other educational, vocational, and recreational environments, remember:</w:t>
      </w:r>
    </w:p>
    <w:p w14:paraId="010D0ECD" w14:textId="77777777" w:rsidR="001E2130" w:rsidRPr="003C7098" w:rsidRDefault="006041F0" w:rsidP="008F1493">
      <w:pPr>
        <w:pStyle w:val="ListParagraph"/>
        <w:numPr>
          <w:ilvl w:val="1"/>
          <w:numId w:val="10"/>
        </w:numPr>
        <w:tabs>
          <w:tab w:val="left" w:pos="920"/>
        </w:tabs>
        <w:spacing w:line="240" w:lineRule="auto"/>
        <w:ind w:left="360" w:right="288" w:firstLine="0"/>
      </w:pPr>
      <w:r w:rsidRPr="003C7098">
        <w:t>Hearing</w:t>
      </w:r>
      <w:r w:rsidRPr="003C7098">
        <w:rPr>
          <w:spacing w:val="-4"/>
        </w:rPr>
        <w:t xml:space="preserve"> </w:t>
      </w:r>
      <w:r w:rsidRPr="003C7098">
        <w:t>health</w:t>
      </w:r>
      <w:r w:rsidRPr="003C7098">
        <w:rPr>
          <w:spacing w:val="-2"/>
        </w:rPr>
        <w:t xml:space="preserve"> </w:t>
      </w:r>
      <w:r w:rsidRPr="003C7098">
        <w:t>is</w:t>
      </w:r>
      <w:r w:rsidRPr="003C7098">
        <w:rPr>
          <w:spacing w:val="-1"/>
        </w:rPr>
        <w:t xml:space="preserve"> </w:t>
      </w:r>
      <w:r w:rsidRPr="003C7098">
        <w:t>essential</w:t>
      </w:r>
      <w:r w:rsidRPr="003C7098">
        <w:rPr>
          <w:spacing w:val="1"/>
        </w:rPr>
        <w:t xml:space="preserve"> </w:t>
      </w:r>
      <w:r w:rsidRPr="003C7098">
        <w:t>to</w:t>
      </w:r>
      <w:r w:rsidRPr="003C7098">
        <w:rPr>
          <w:spacing w:val="-2"/>
        </w:rPr>
        <w:t xml:space="preserve"> </w:t>
      </w:r>
      <w:r w:rsidRPr="003C7098">
        <w:t>your</w:t>
      </w:r>
      <w:r w:rsidRPr="003C7098">
        <w:rPr>
          <w:spacing w:val="-2"/>
        </w:rPr>
        <w:t xml:space="preserve"> </w:t>
      </w:r>
      <w:r w:rsidRPr="003C7098">
        <w:t>lifelong</w:t>
      </w:r>
      <w:r w:rsidRPr="003C7098">
        <w:rPr>
          <w:spacing w:val="-2"/>
        </w:rPr>
        <w:t xml:space="preserve"> </w:t>
      </w:r>
      <w:r w:rsidRPr="003C7098">
        <w:t>success</w:t>
      </w:r>
      <w:r w:rsidRPr="003C7098">
        <w:rPr>
          <w:spacing w:val="-1"/>
        </w:rPr>
        <w:t xml:space="preserve"> </w:t>
      </w:r>
      <w:r w:rsidRPr="003C7098">
        <w:t>as</w:t>
      </w:r>
      <w:r w:rsidRPr="003C7098">
        <w:rPr>
          <w:spacing w:val="-1"/>
        </w:rPr>
        <w:t xml:space="preserve"> </w:t>
      </w:r>
      <w:r w:rsidRPr="003C7098">
        <w:t>a</w:t>
      </w:r>
      <w:r w:rsidRPr="003C7098">
        <w:rPr>
          <w:spacing w:val="-3"/>
        </w:rPr>
        <w:t xml:space="preserve"> </w:t>
      </w:r>
      <w:r w:rsidRPr="003C7098">
        <w:rPr>
          <w:spacing w:val="-2"/>
        </w:rPr>
        <w:t>musician.</w:t>
      </w:r>
    </w:p>
    <w:p w14:paraId="010D0ECE" w14:textId="77777777" w:rsidR="001E2130" w:rsidRPr="003C7098" w:rsidRDefault="006041F0" w:rsidP="008F1493">
      <w:pPr>
        <w:pStyle w:val="ListParagraph"/>
        <w:numPr>
          <w:ilvl w:val="1"/>
          <w:numId w:val="10"/>
        </w:numPr>
        <w:tabs>
          <w:tab w:val="left" w:pos="921"/>
        </w:tabs>
        <w:spacing w:line="240" w:lineRule="auto"/>
        <w:ind w:left="360" w:right="288" w:firstLine="0"/>
      </w:pPr>
      <w:r w:rsidRPr="003C7098">
        <w:t>Your</w:t>
      </w:r>
      <w:r w:rsidRPr="003C7098">
        <w:rPr>
          <w:spacing w:val="-5"/>
        </w:rPr>
        <w:t xml:space="preserve"> </w:t>
      </w:r>
      <w:r w:rsidRPr="003C7098">
        <w:t>hearing</w:t>
      </w:r>
      <w:r w:rsidRPr="003C7098">
        <w:rPr>
          <w:spacing w:val="-5"/>
        </w:rPr>
        <w:t xml:space="preserve"> </w:t>
      </w:r>
      <w:r w:rsidRPr="003C7098">
        <w:t>can</w:t>
      </w:r>
      <w:r w:rsidRPr="003C7098">
        <w:rPr>
          <w:spacing w:val="-5"/>
        </w:rPr>
        <w:t xml:space="preserve"> </w:t>
      </w:r>
      <w:r w:rsidRPr="003C7098">
        <w:t>be</w:t>
      </w:r>
      <w:r w:rsidRPr="003C7098">
        <w:rPr>
          <w:spacing w:val="-5"/>
        </w:rPr>
        <w:t xml:space="preserve"> </w:t>
      </w:r>
      <w:r w:rsidRPr="003C7098">
        <w:t>permanently</w:t>
      </w:r>
      <w:r w:rsidRPr="003C7098">
        <w:rPr>
          <w:spacing w:val="-5"/>
        </w:rPr>
        <w:t xml:space="preserve"> </w:t>
      </w:r>
      <w:r w:rsidRPr="003C7098">
        <w:t>damaged</w:t>
      </w:r>
      <w:r w:rsidRPr="003C7098">
        <w:rPr>
          <w:spacing w:val="-5"/>
        </w:rPr>
        <w:t xml:space="preserve"> </w:t>
      </w:r>
      <w:r w:rsidRPr="003C7098">
        <w:t>by</w:t>
      </w:r>
      <w:r w:rsidRPr="003C7098">
        <w:rPr>
          <w:spacing w:val="-5"/>
        </w:rPr>
        <w:t xml:space="preserve"> </w:t>
      </w:r>
      <w:r w:rsidRPr="003C7098">
        <w:t>loud</w:t>
      </w:r>
      <w:r w:rsidRPr="003C7098">
        <w:rPr>
          <w:spacing w:val="-5"/>
        </w:rPr>
        <w:t xml:space="preserve"> </w:t>
      </w:r>
      <w:r w:rsidRPr="003C7098">
        <w:t>sounds,</w:t>
      </w:r>
      <w:r w:rsidRPr="003C7098">
        <w:rPr>
          <w:spacing w:val="-5"/>
        </w:rPr>
        <w:t xml:space="preserve"> </w:t>
      </w:r>
      <w:r w:rsidRPr="003C7098">
        <w:t>including</w:t>
      </w:r>
      <w:r w:rsidRPr="003C7098">
        <w:rPr>
          <w:spacing w:val="-5"/>
        </w:rPr>
        <w:t xml:space="preserve"> </w:t>
      </w:r>
      <w:r w:rsidRPr="003C7098">
        <w:t>music.</w:t>
      </w:r>
      <w:r w:rsidRPr="003C7098">
        <w:rPr>
          <w:spacing w:val="-5"/>
        </w:rPr>
        <w:t xml:space="preserve"> </w:t>
      </w:r>
      <w:r w:rsidRPr="003C7098">
        <w:t>Technically, this is called Noise-Induced Hearing Loss (NIHL). This danger is constant.</w:t>
      </w:r>
    </w:p>
    <w:p w14:paraId="010D0ECF" w14:textId="77777777" w:rsidR="001E2130" w:rsidRPr="003C7098" w:rsidRDefault="006041F0" w:rsidP="008F1493">
      <w:pPr>
        <w:pStyle w:val="ListParagraph"/>
        <w:numPr>
          <w:ilvl w:val="1"/>
          <w:numId w:val="10"/>
        </w:numPr>
        <w:tabs>
          <w:tab w:val="left" w:pos="921"/>
        </w:tabs>
        <w:spacing w:line="240" w:lineRule="auto"/>
        <w:ind w:left="360" w:right="288" w:firstLine="0"/>
      </w:pPr>
      <w:r w:rsidRPr="003C7098">
        <w:t>Noise-induced</w:t>
      </w:r>
      <w:r w:rsidRPr="003C7098">
        <w:rPr>
          <w:spacing w:val="-6"/>
        </w:rPr>
        <w:t xml:space="preserve"> </w:t>
      </w:r>
      <w:r w:rsidRPr="003C7098">
        <w:t>hearing</w:t>
      </w:r>
      <w:r w:rsidRPr="003C7098">
        <w:rPr>
          <w:spacing w:val="-6"/>
        </w:rPr>
        <w:t xml:space="preserve"> </w:t>
      </w:r>
      <w:r w:rsidRPr="003C7098">
        <w:t>loss</w:t>
      </w:r>
      <w:r w:rsidRPr="003C7098">
        <w:rPr>
          <w:spacing w:val="-5"/>
        </w:rPr>
        <w:t xml:space="preserve"> </w:t>
      </w:r>
      <w:r w:rsidRPr="003C7098">
        <w:t>is</w:t>
      </w:r>
      <w:r w:rsidRPr="003C7098">
        <w:rPr>
          <w:spacing w:val="-5"/>
        </w:rPr>
        <w:t xml:space="preserve"> </w:t>
      </w:r>
      <w:r w:rsidRPr="003C7098">
        <w:t>generally</w:t>
      </w:r>
      <w:r w:rsidRPr="003C7098">
        <w:rPr>
          <w:spacing w:val="-6"/>
        </w:rPr>
        <w:t xml:space="preserve"> </w:t>
      </w:r>
      <w:r w:rsidRPr="003C7098">
        <w:t>preventable.</w:t>
      </w:r>
      <w:r w:rsidRPr="003C7098">
        <w:rPr>
          <w:spacing w:val="-2"/>
        </w:rPr>
        <w:t xml:space="preserve"> </w:t>
      </w:r>
      <w:r w:rsidRPr="003C7098">
        <w:t>You</w:t>
      </w:r>
      <w:r w:rsidRPr="003C7098">
        <w:rPr>
          <w:spacing w:val="-6"/>
        </w:rPr>
        <w:t xml:space="preserve"> </w:t>
      </w:r>
      <w:r w:rsidRPr="003C7098">
        <w:t>must</w:t>
      </w:r>
      <w:r w:rsidRPr="003C7098">
        <w:rPr>
          <w:spacing w:val="-7"/>
        </w:rPr>
        <w:t xml:space="preserve"> </w:t>
      </w:r>
      <w:r w:rsidRPr="003C7098">
        <w:t>avoid</w:t>
      </w:r>
      <w:r w:rsidRPr="003C7098">
        <w:rPr>
          <w:spacing w:val="-6"/>
        </w:rPr>
        <w:t xml:space="preserve"> </w:t>
      </w:r>
      <w:r w:rsidRPr="003C7098">
        <w:t>overexposure</w:t>
      </w:r>
      <w:r w:rsidRPr="003C7098">
        <w:rPr>
          <w:spacing w:val="-3"/>
        </w:rPr>
        <w:t xml:space="preserve"> </w:t>
      </w:r>
      <w:r w:rsidRPr="003C7098">
        <w:t>to loud sounds, especially for long periods of time.</w:t>
      </w:r>
    </w:p>
    <w:p w14:paraId="010D0ED0" w14:textId="77777777" w:rsidR="001E2130" w:rsidRPr="003C7098" w:rsidRDefault="006041F0" w:rsidP="008F1493">
      <w:pPr>
        <w:pStyle w:val="ListParagraph"/>
        <w:numPr>
          <w:ilvl w:val="1"/>
          <w:numId w:val="10"/>
        </w:numPr>
        <w:tabs>
          <w:tab w:val="left" w:pos="921"/>
        </w:tabs>
        <w:spacing w:line="240" w:lineRule="auto"/>
        <w:ind w:left="360" w:right="288" w:firstLine="0"/>
      </w:pPr>
      <w:r w:rsidRPr="003C7098">
        <w:t>The closer you are to the source of a loud sound, the greater the risk of damage. Sounds over 85 dB (your typical vacuum cleaner) in intensity pose the greatest risk to your hearing. Recommended maximum</w:t>
      </w:r>
      <w:r w:rsidRPr="003C7098">
        <w:rPr>
          <w:spacing w:val="-1"/>
        </w:rPr>
        <w:t xml:space="preserve"> </w:t>
      </w:r>
      <w:r w:rsidRPr="003C7098">
        <w:t>daily exposure</w:t>
      </w:r>
      <w:r w:rsidRPr="003C7098">
        <w:rPr>
          <w:spacing w:val="-1"/>
        </w:rPr>
        <w:t xml:space="preserve"> </w:t>
      </w:r>
      <w:r w:rsidRPr="003C7098">
        <w:t>times to sounds at or above</w:t>
      </w:r>
      <w:r w:rsidRPr="003C7098">
        <w:rPr>
          <w:spacing w:val="-1"/>
        </w:rPr>
        <w:t xml:space="preserve"> </w:t>
      </w:r>
      <w:r w:rsidRPr="003C7098">
        <w:t>85 dB are as</w:t>
      </w:r>
      <w:r w:rsidRPr="003C7098">
        <w:rPr>
          <w:spacing w:val="-2"/>
        </w:rPr>
        <w:t xml:space="preserve"> </w:t>
      </w:r>
      <w:r w:rsidRPr="003C7098">
        <w:t>follows:</w:t>
      </w:r>
      <w:r w:rsidRPr="003C7098">
        <w:rPr>
          <w:spacing w:val="-5"/>
        </w:rPr>
        <w:t xml:space="preserve"> </w:t>
      </w:r>
      <w:r w:rsidRPr="003C7098">
        <w:t>85</w:t>
      </w:r>
      <w:r w:rsidRPr="003C7098">
        <w:rPr>
          <w:spacing w:val="-3"/>
        </w:rPr>
        <w:t xml:space="preserve"> </w:t>
      </w:r>
      <w:r w:rsidRPr="003C7098">
        <w:t>dB</w:t>
      </w:r>
      <w:r w:rsidRPr="003C7098">
        <w:rPr>
          <w:spacing w:val="-2"/>
        </w:rPr>
        <w:t xml:space="preserve"> </w:t>
      </w:r>
      <w:r w:rsidRPr="003C7098">
        <w:t>(vacuum cleaner,</w:t>
      </w:r>
      <w:r w:rsidRPr="003C7098">
        <w:rPr>
          <w:spacing w:val="-3"/>
        </w:rPr>
        <w:t xml:space="preserve"> </w:t>
      </w:r>
      <w:r w:rsidRPr="003C7098">
        <w:t>MP3</w:t>
      </w:r>
      <w:r w:rsidRPr="003C7098">
        <w:rPr>
          <w:spacing w:val="-3"/>
        </w:rPr>
        <w:t xml:space="preserve"> </w:t>
      </w:r>
      <w:r w:rsidRPr="003C7098">
        <w:t>player</w:t>
      </w:r>
      <w:r w:rsidRPr="003C7098">
        <w:rPr>
          <w:spacing w:val="-3"/>
        </w:rPr>
        <w:t xml:space="preserve"> </w:t>
      </w:r>
      <w:r w:rsidRPr="003C7098">
        <w:t>at</w:t>
      </w:r>
      <w:r w:rsidRPr="003C7098">
        <w:rPr>
          <w:spacing w:val="-5"/>
        </w:rPr>
        <w:t xml:space="preserve"> </w:t>
      </w:r>
      <w:r w:rsidRPr="003C7098">
        <w:t>1/3</w:t>
      </w:r>
      <w:r w:rsidRPr="003C7098">
        <w:rPr>
          <w:spacing w:val="-3"/>
        </w:rPr>
        <w:t xml:space="preserve"> </w:t>
      </w:r>
      <w:r w:rsidRPr="003C7098">
        <w:t>volume) -</w:t>
      </w:r>
      <w:r w:rsidRPr="003C7098">
        <w:rPr>
          <w:spacing w:val="-3"/>
        </w:rPr>
        <w:t xml:space="preserve"> </w:t>
      </w:r>
      <w:r w:rsidRPr="003C7098">
        <w:t>8</w:t>
      </w:r>
      <w:r w:rsidRPr="003C7098">
        <w:rPr>
          <w:spacing w:val="-3"/>
        </w:rPr>
        <w:t xml:space="preserve"> </w:t>
      </w:r>
      <w:r w:rsidRPr="003C7098">
        <w:t>hours</w:t>
      </w:r>
      <w:r w:rsidRPr="003C7098">
        <w:rPr>
          <w:spacing w:val="-2"/>
        </w:rPr>
        <w:t xml:space="preserve"> </w:t>
      </w:r>
      <w:r w:rsidRPr="003C7098">
        <w:t>90</w:t>
      </w:r>
      <w:r w:rsidRPr="003C7098">
        <w:rPr>
          <w:spacing w:val="-3"/>
        </w:rPr>
        <w:t xml:space="preserve"> </w:t>
      </w:r>
      <w:r w:rsidRPr="003C7098">
        <w:t>dB</w:t>
      </w:r>
      <w:r w:rsidRPr="003C7098">
        <w:rPr>
          <w:spacing w:val="-3"/>
        </w:rPr>
        <w:t xml:space="preserve"> </w:t>
      </w:r>
      <w:r w:rsidRPr="003C7098">
        <w:t xml:space="preserve">(blender, hair dryer) - 2 hours 94 dB (MP3 player at 1/2 volume) - 1 hour 100 dB (MP3 player at full volume, lawnmower) - 15 minutes 110 dB (rock concert, power tools) - 2 minutes 120 dB (jet planes at take-off) - without ear protection, sound damage is almost </w:t>
      </w:r>
      <w:r w:rsidRPr="003C7098">
        <w:rPr>
          <w:spacing w:val="-2"/>
        </w:rPr>
        <w:t>immediate.</w:t>
      </w:r>
    </w:p>
    <w:p w14:paraId="010D0ED1" w14:textId="77777777" w:rsidR="001E2130" w:rsidRPr="003C7098" w:rsidRDefault="006041F0" w:rsidP="008F1493">
      <w:pPr>
        <w:pStyle w:val="ListParagraph"/>
        <w:numPr>
          <w:ilvl w:val="1"/>
          <w:numId w:val="10"/>
        </w:numPr>
        <w:tabs>
          <w:tab w:val="left" w:pos="921"/>
        </w:tabs>
        <w:spacing w:line="240" w:lineRule="auto"/>
        <w:ind w:left="360" w:right="288" w:firstLine="0"/>
      </w:pPr>
      <w:r w:rsidRPr="003C7098">
        <w:t>Certain</w:t>
      </w:r>
      <w:r w:rsidRPr="003C7098">
        <w:rPr>
          <w:spacing w:val="-5"/>
        </w:rPr>
        <w:t xml:space="preserve"> </w:t>
      </w:r>
      <w:r w:rsidRPr="003C7098">
        <w:t>behaviors</w:t>
      </w:r>
      <w:r w:rsidRPr="003C7098">
        <w:rPr>
          <w:spacing w:val="-4"/>
        </w:rPr>
        <w:t xml:space="preserve"> </w:t>
      </w:r>
      <w:r w:rsidRPr="003C7098">
        <w:t>(controlling</w:t>
      </w:r>
      <w:r w:rsidRPr="003C7098">
        <w:rPr>
          <w:spacing w:val="-5"/>
        </w:rPr>
        <w:t xml:space="preserve"> </w:t>
      </w:r>
      <w:r w:rsidRPr="003C7098">
        <w:t>volume</w:t>
      </w:r>
      <w:r w:rsidRPr="003C7098">
        <w:rPr>
          <w:spacing w:val="-2"/>
        </w:rPr>
        <w:t xml:space="preserve"> </w:t>
      </w:r>
      <w:r w:rsidRPr="003C7098">
        <w:t>levels</w:t>
      </w:r>
      <w:r w:rsidRPr="003C7098">
        <w:rPr>
          <w:spacing w:val="-4"/>
        </w:rPr>
        <w:t xml:space="preserve"> </w:t>
      </w:r>
      <w:r w:rsidRPr="003C7098">
        <w:t>in</w:t>
      </w:r>
      <w:r w:rsidRPr="003C7098">
        <w:rPr>
          <w:spacing w:val="-5"/>
        </w:rPr>
        <w:t xml:space="preserve"> </w:t>
      </w:r>
      <w:r w:rsidRPr="003C7098">
        <w:t>practice</w:t>
      </w:r>
      <w:r w:rsidRPr="003C7098">
        <w:rPr>
          <w:spacing w:val="-7"/>
        </w:rPr>
        <w:t xml:space="preserve"> </w:t>
      </w:r>
      <w:r w:rsidRPr="003C7098">
        <w:t>and</w:t>
      </w:r>
      <w:r w:rsidRPr="003C7098">
        <w:rPr>
          <w:spacing w:val="-5"/>
        </w:rPr>
        <w:t xml:space="preserve"> </w:t>
      </w:r>
      <w:r w:rsidRPr="003C7098">
        <w:t>rehearsal,</w:t>
      </w:r>
      <w:r w:rsidRPr="003C7098">
        <w:rPr>
          <w:spacing w:val="-5"/>
        </w:rPr>
        <w:t xml:space="preserve"> </w:t>
      </w:r>
      <w:r w:rsidRPr="003C7098">
        <w:t>planning</w:t>
      </w:r>
      <w:r w:rsidRPr="003C7098">
        <w:rPr>
          <w:spacing w:val="-5"/>
        </w:rPr>
        <w:t xml:space="preserve"> </w:t>
      </w:r>
      <w:r w:rsidRPr="003C7098">
        <w:t>rehearsal order to provide relief from high volume works, avoiding noisy environments) reduce your risk of hearing loss.</w:t>
      </w:r>
    </w:p>
    <w:p w14:paraId="010D0ED2" w14:textId="02AAE7BF" w:rsidR="001E2130" w:rsidRPr="003C7098" w:rsidRDefault="006041F0" w:rsidP="008F1493">
      <w:pPr>
        <w:pStyle w:val="ListParagraph"/>
        <w:numPr>
          <w:ilvl w:val="1"/>
          <w:numId w:val="10"/>
        </w:numPr>
        <w:tabs>
          <w:tab w:val="left" w:pos="921"/>
        </w:tabs>
        <w:spacing w:line="240" w:lineRule="auto"/>
        <w:ind w:left="360" w:right="288" w:firstLine="0"/>
      </w:pPr>
      <w:r w:rsidRPr="003C7098">
        <w:t>The</w:t>
      </w:r>
      <w:r w:rsidRPr="003C7098">
        <w:rPr>
          <w:spacing w:val="-5"/>
        </w:rPr>
        <w:t xml:space="preserve"> </w:t>
      </w:r>
      <w:r w:rsidRPr="003C7098">
        <w:t>use</w:t>
      </w:r>
      <w:r w:rsidRPr="003C7098">
        <w:rPr>
          <w:spacing w:val="-5"/>
        </w:rPr>
        <w:t xml:space="preserve"> </w:t>
      </w:r>
      <w:r w:rsidRPr="003C7098">
        <w:t>of</w:t>
      </w:r>
      <w:r w:rsidRPr="003C7098">
        <w:rPr>
          <w:spacing w:val="-4"/>
        </w:rPr>
        <w:t xml:space="preserve"> </w:t>
      </w:r>
      <w:r w:rsidRPr="003C7098">
        <w:t>earplugs</w:t>
      </w:r>
      <w:r w:rsidRPr="003C7098">
        <w:rPr>
          <w:spacing w:val="-3"/>
        </w:rPr>
        <w:t xml:space="preserve"> </w:t>
      </w:r>
      <w:r w:rsidRPr="003C7098">
        <w:t>(</w:t>
      </w:r>
      <w:proofErr w:type="spellStart"/>
      <w:r w:rsidR="00C74CF2" w:rsidRPr="003C7098">
        <w:t>Sensaphonics</w:t>
      </w:r>
      <w:proofErr w:type="spellEnd"/>
      <w:r w:rsidR="00C74CF2" w:rsidRPr="003C7098">
        <w:rPr>
          <w:spacing w:val="-3"/>
        </w:rPr>
        <w:t>,</w:t>
      </w:r>
      <w:r w:rsidRPr="003C7098">
        <w:rPr>
          <w:spacing w:val="-4"/>
        </w:rPr>
        <w:t xml:space="preserve"> </w:t>
      </w:r>
      <w:r w:rsidR="00C74CF2" w:rsidRPr="003C7098">
        <w:t>ProGear</w:t>
      </w:r>
      <w:r w:rsidRPr="003C7098">
        <w:t>,</w:t>
      </w:r>
      <w:r w:rsidRPr="003C7098">
        <w:rPr>
          <w:spacing w:val="-4"/>
        </w:rPr>
        <w:t xml:space="preserve"> </w:t>
      </w:r>
      <w:proofErr w:type="spellStart"/>
      <w:r w:rsidRPr="003C7098">
        <w:t>Sensorcom</w:t>
      </w:r>
      <w:proofErr w:type="spellEnd"/>
      <w:r w:rsidRPr="003C7098">
        <w:t>)</w:t>
      </w:r>
      <w:r w:rsidRPr="003C7098">
        <w:rPr>
          <w:spacing w:val="-4"/>
        </w:rPr>
        <w:t xml:space="preserve"> </w:t>
      </w:r>
      <w:r w:rsidRPr="003C7098">
        <w:t>helps</w:t>
      </w:r>
      <w:r w:rsidRPr="003C7098">
        <w:rPr>
          <w:spacing w:val="-3"/>
        </w:rPr>
        <w:t xml:space="preserve"> </w:t>
      </w:r>
      <w:r w:rsidRPr="003C7098">
        <w:t>to</w:t>
      </w:r>
      <w:r w:rsidRPr="003C7098">
        <w:rPr>
          <w:spacing w:val="-4"/>
        </w:rPr>
        <w:t xml:space="preserve"> </w:t>
      </w:r>
      <w:r w:rsidRPr="003C7098">
        <w:t>protect</w:t>
      </w:r>
      <w:r w:rsidRPr="003C7098">
        <w:rPr>
          <w:spacing w:val="-5"/>
        </w:rPr>
        <w:t xml:space="preserve"> </w:t>
      </w:r>
      <w:r w:rsidRPr="003C7098">
        <w:t>your hearing health.</w:t>
      </w:r>
    </w:p>
    <w:p w14:paraId="010D0ED3" w14:textId="77777777" w:rsidR="001E2130" w:rsidRDefault="006041F0" w:rsidP="008F1493">
      <w:pPr>
        <w:pStyle w:val="BodyText"/>
        <w:ind w:left="360" w:right="288"/>
        <w:rPr>
          <w:sz w:val="22"/>
          <w:szCs w:val="22"/>
        </w:rPr>
      </w:pPr>
      <w:r w:rsidRPr="003C7098">
        <w:rPr>
          <w:sz w:val="22"/>
          <w:szCs w:val="22"/>
        </w:rPr>
        <w:t>Day-to-day</w:t>
      </w:r>
      <w:r w:rsidRPr="003C7098">
        <w:rPr>
          <w:spacing w:val="-3"/>
          <w:sz w:val="22"/>
          <w:szCs w:val="22"/>
        </w:rPr>
        <w:t xml:space="preserve"> </w:t>
      </w:r>
      <w:r w:rsidRPr="003C7098">
        <w:rPr>
          <w:sz w:val="22"/>
          <w:szCs w:val="22"/>
        </w:rPr>
        <w:t>decisions</w:t>
      </w:r>
      <w:r w:rsidRPr="003C7098">
        <w:rPr>
          <w:spacing w:val="-2"/>
          <w:sz w:val="22"/>
          <w:szCs w:val="22"/>
        </w:rPr>
        <w:t xml:space="preserve"> </w:t>
      </w:r>
      <w:r w:rsidRPr="003C7098">
        <w:rPr>
          <w:sz w:val="22"/>
          <w:szCs w:val="22"/>
        </w:rPr>
        <w:t>can</w:t>
      </w:r>
      <w:r w:rsidRPr="003C7098">
        <w:rPr>
          <w:spacing w:val="-3"/>
          <w:sz w:val="22"/>
          <w:szCs w:val="22"/>
        </w:rPr>
        <w:t xml:space="preserve"> </w:t>
      </w:r>
      <w:r w:rsidRPr="003C7098">
        <w:rPr>
          <w:sz w:val="22"/>
          <w:szCs w:val="22"/>
        </w:rPr>
        <w:t>impact</w:t>
      </w:r>
      <w:r w:rsidRPr="003C7098">
        <w:rPr>
          <w:spacing w:val="-5"/>
          <w:sz w:val="22"/>
          <w:szCs w:val="22"/>
        </w:rPr>
        <w:t xml:space="preserve"> </w:t>
      </w:r>
      <w:r w:rsidRPr="003C7098">
        <w:rPr>
          <w:sz w:val="22"/>
          <w:szCs w:val="22"/>
        </w:rPr>
        <w:t>your</w:t>
      </w:r>
      <w:r w:rsidRPr="003C7098">
        <w:rPr>
          <w:spacing w:val="-3"/>
          <w:sz w:val="22"/>
          <w:szCs w:val="22"/>
        </w:rPr>
        <w:t xml:space="preserve"> </w:t>
      </w:r>
      <w:r w:rsidRPr="003C7098">
        <w:rPr>
          <w:sz w:val="22"/>
          <w:szCs w:val="22"/>
        </w:rPr>
        <w:t>hearing</w:t>
      </w:r>
      <w:r w:rsidRPr="003C7098">
        <w:rPr>
          <w:spacing w:val="-3"/>
          <w:sz w:val="22"/>
          <w:szCs w:val="22"/>
        </w:rPr>
        <w:t xml:space="preserve"> </w:t>
      </w:r>
      <w:r w:rsidRPr="003C7098">
        <w:rPr>
          <w:sz w:val="22"/>
          <w:szCs w:val="22"/>
        </w:rPr>
        <w:t>health,</w:t>
      </w:r>
      <w:r w:rsidRPr="003C7098">
        <w:rPr>
          <w:spacing w:val="-3"/>
          <w:sz w:val="22"/>
          <w:szCs w:val="22"/>
        </w:rPr>
        <w:t xml:space="preserve"> </w:t>
      </w:r>
      <w:r w:rsidRPr="003C7098">
        <w:rPr>
          <w:sz w:val="22"/>
          <w:szCs w:val="22"/>
        </w:rPr>
        <w:t>both</w:t>
      </w:r>
      <w:r w:rsidRPr="003C7098">
        <w:rPr>
          <w:spacing w:val="-3"/>
          <w:sz w:val="22"/>
          <w:szCs w:val="22"/>
        </w:rPr>
        <w:t xml:space="preserve"> </w:t>
      </w:r>
      <w:r w:rsidRPr="003C7098">
        <w:rPr>
          <w:sz w:val="22"/>
          <w:szCs w:val="22"/>
        </w:rPr>
        <w:t>now</w:t>
      </w:r>
      <w:r w:rsidRPr="003C7098">
        <w:rPr>
          <w:spacing w:val="-2"/>
          <w:sz w:val="22"/>
          <w:szCs w:val="22"/>
        </w:rPr>
        <w:t xml:space="preserve"> </w:t>
      </w:r>
      <w:r w:rsidRPr="003C7098">
        <w:rPr>
          <w:sz w:val="22"/>
          <w:szCs w:val="22"/>
        </w:rPr>
        <w:t>and</w:t>
      </w:r>
      <w:r w:rsidRPr="003C7098">
        <w:rPr>
          <w:spacing w:val="-3"/>
          <w:sz w:val="22"/>
          <w:szCs w:val="22"/>
        </w:rPr>
        <w:t xml:space="preserve"> </w:t>
      </w:r>
      <w:r w:rsidRPr="003C7098">
        <w:rPr>
          <w:sz w:val="22"/>
          <w:szCs w:val="22"/>
        </w:rPr>
        <w:t>in</w:t>
      </w:r>
      <w:r w:rsidRPr="003C7098">
        <w:rPr>
          <w:spacing w:val="-3"/>
          <w:sz w:val="22"/>
          <w:szCs w:val="22"/>
        </w:rPr>
        <w:t xml:space="preserve"> </w:t>
      </w:r>
      <w:r w:rsidRPr="003C7098">
        <w:rPr>
          <w:sz w:val="22"/>
          <w:szCs w:val="22"/>
        </w:rPr>
        <w:t>the</w:t>
      </w:r>
      <w:r w:rsidRPr="003C7098">
        <w:rPr>
          <w:spacing w:val="-5"/>
          <w:sz w:val="22"/>
          <w:szCs w:val="22"/>
        </w:rPr>
        <w:t xml:space="preserve"> </w:t>
      </w:r>
      <w:r w:rsidRPr="003C7098">
        <w:rPr>
          <w:sz w:val="22"/>
          <w:szCs w:val="22"/>
        </w:rPr>
        <w:t>future.</w:t>
      </w:r>
      <w:r w:rsidRPr="003C7098">
        <w:rPr>
          <w:spacing w:val="-3"/>
          <w:sz w:val="22"/>
          <w:szCs w:val="22"/>
        </w:rPr>
        <w:t xml:space="preserve"> </w:t>
      </w:r>
      <w:r w:rsidRPr="003C7098">
        <w:rPr>
          <w:sz w:val="22"/>
          <w:szCs w:val="22"/>
        </w:rPr>
        <w:t>Since</w:t>
      </w:r>
      <w:r w:rsidRPr="003C7098">
        <w:rPr>
          <w:spacing w:val="-5"/>
          <w:sz w:val="22"/>
          <w:szCs w:val="22"/>
        </w:rPr>
        <w:t xml:space="preserve"> </w:t>
      </w:r>
      <w:r w:rsidRPr="003C7098">
        <w:rPr>
          <w:sz w:val="22"/>
          <w:szCs w:val="22"/>
        </w:rPr>
        <w:t>sound exposure occurs in and out of the Department of Music, you also need to learn more and take care of your own hearing health on a daily, even hourly basis.</w:t>
      </w:r>
    </w:p>
    <w:p w14:paraId="7880E061" w14:textId="77777777" w:rsidR="002E0905" w:rsidRPr="003C7098" w:rsidRDefault="002E0905" w:rsidP="008F1493">
      <w:pPr>
        <w:pStyle w:val="BodyText"/>
        <w:ind w:left="360" w:right="288"/>
        <w:rPr>
          <w:sz w:val="22"/>
          <w:szCs w:val="22"/>
        </w:rPr>
      </w:pPr>
    </w:p>
    <w:p w14:paraId="010D0ED4" w14:textId="77777777" w:rsidR="001E2130" w:rsidRDefault="006041F0" w:rsidP="008F1493">
      <w:pPr>
        <w:pStyle w:val="BodyText"/>
        <w:ind w:left="360" w:right="288"/>
        <w:rPr>
          <w:spacing w:val="-2"/>
          <w:sz w:val="22"/>
          <w:szCs w:val="22"/>
        </w:rPr>
      </w:pPr>
      <w:r w:rsidRPr="003C7098">
        <w:rPr>
          <w:sz w:val="22"/>
          <w:szCs w:val="22"/>
        </w:rPr>
        <w:t>If</w:t>
      </w:r>
      <w:r w:rsidRPr="003C7098">
        <w:rPr>
          <w:spacing w:val="-4"/>
          <w:sz w:val="22"/>
          <w:szCs w:val="22"/>
        </w:rPr>
        <w:t xml:space="preserve"> </w:t>
      </w:r>
      <w:r w:rsidRPr="003C7098">
        <w:rPr>
          <w:sz w:val="22"/>
          <w:szCs w:val="22"/>
        </w:rPr>
        <w:t>you</w:t>
      </w:r>
      <w:r w:rsidRPr="003C7098">
        <w:rPr>
          <w:spacing w:val="-1"/>
          <w:sz w:val="22"/>
          <w:szCs w:val="22"/>
        </w:rPr>
        <w:t xml:space="preserve"> </w:t>
      </w:r>
      <w:r w:rsidRPr="003C7098">
        <w:rPr>
          <w:sz w:val="22"/>
          <w:szCs w:val="22"/>
        </w:rPr>
        <w:t>are</w:t>
      </w:r>
      <w:r w:rsidRPr="003C7098">
        <w:rPr>
          <w:spacing w:val="-4"/>
          <w:sz w:val="22"/>
          <w:szCs w:val="22"/>
        </w:rPr>
        <w:t xml:space="preserve"> </w:t>
      </w:r>
      <w:r w:rsidRPr="003C7098">
        <w:rPr>
          <w:sz w:val="22"/>
          <w:szCs w:val="22"/>
        </w:rPr>
        <w:t>concerned</w:t>
      </w:r>
      <w:r w:rsidRPr="003C7098">
        <w:rPr>
          <w:spacing w:val="-1"/>
          <w:sz w:val="22"/>
          <w:szCs w:val="22"/>
        </w:rPr>
        <w:t xml:space="preserve"> </w:t>
      </w:r>
      <w:r w:rsidRPr="003C7098">
        <w:rPr>
          <w:sz w:val="22"/>
          <w:szCs w:val="22"/>
        </w:rPr>
        <w:t>about</w:t>
      </w:r>
      <w:r w:rsidRPr="003C7098">
        <w:rPr>
          <w:spacing w:val="-4"/>
          <w:sz w:val="22"/>
          <w:szCs w:val="22"/>
        </w:rPr>
        <w:t xml:space="preserve"> </w:t>
      </w:r>
      <w:r w:rsidRPr="003C7098">
        <w:rPr>
          <w:sz w:val="22"/>
          <w:szCs w:val="22"/>
        </w:rPr>
        <w:t>your</w:t>
      </w:r>
      <w:r w:rsidRPr="003C7098">
        <w:rPr>
          <w:spacing w:val="-1"/>
          <w:sz w:val="22"/>
          <w:szCs w:val="22"/>
        </w:rPr>
        <w:t xml:space="preserve"> </w:t>
      </w:r>
      <w:r w:rsidRPr="003C7098">
        <w:rPr>
          <w:sz w:val="22"/>
          <w:szCs w:val="22"/>
        </w:rPr>
        <w:t>personal</w:t>
      </w:r>
      <w:r w:rsidRPr="003C7098">
        <w:rPr>
          <w:spacing w:val="-4"/>
          <w:sz w:val="22"/>
          <w:szCs w:val="22"/>
        </w:rPr>
        <w:t xml:space="preserve"> </w:t>
      </w:r>
      <w:r w:rsidRPr="003C7098">
        <w:rPr>
          <w:sz w:val="22"/>
          <w:szCs w:val="22"/>
        </w:rPr>
        <w:t>hearing</w:t>
      </w:r>
      <w:r w:rsidRPr="003C7098">
        <w:rPr>
          <w:spacing w:val="-1"/>
          <w:sz w:val="22"/>
          <w:szCs w:val="22"/>
        </w:rPr>
        <w:t xml:space="preserve"> </w:t>
      </w:r>
      <w:r w:rsidRPr="003C7098">
        <w:rPr>
          <w:sz w:val="22"/>
          <w:szCs w:val="22"/>
        </w:rPr>
        <w:t>health,</w:t>
      </w:r>
      <w:r w:rsidRPr="003C7098">
        <w:rPr>
          <w:spacing w:val="-2"/>
          <w:sz w:val="22"/>
          <w:szCs w:val="22"/>
        </w:rPr>
        <w:t xml:space="preserve"> </w:t>
      </w:r>
      <w:r w:rsidRPr="003C7098">
        <w:rPr>
          <w:sz w:val="22"/>
          <w:szCs w:val="22"/>
        </w:rPr>
        <w:t>talk</w:t>
      </w:r>
      <w:r w:rsidRPr="003C7098">
        <w:rPr>
          <w:spacing w:val="-1"/>
          <w:sz w:val="22"/>
          <w:szCs w:val="22"/>
        </w:rPr>
        <w:t xml:space="preserve"> </w:t>
      </w:r>
      <w:r w:rsidRPr="003C7098">
        <w:rPr>
          <w:sz w:val="22"/>
          <w:szCs w:val="22"/>
        </w:rPr>
        <w:t>with</w:t>
      </w:r>
      <w:r w:rsidRPr="003C7098">
        <w:rPr>
          <w:spacing w:val="2"/>
          <w:sz w:val="22"/>
          <w:szCs w:val="22"/>
        </w:rPr>
        <w:t xml:space="preserve"> </w:t>
      </w:r>
      <w:r w:rsidRPr="003C7098">
        <w:rPr>
          <w:sz w:val="22"/>
          <w:szCs w:val="22"/>
        </w:rPr>
        <w:t>a</w:t>
      </w:r>
      <w:r w:rsidRPr="003C7098">
        <w:rPr>
          <w:spacing w:val="-3"/>
          <w:sz w:val="22"/>
          <w:szCs w:val="22"/>
        </w:rPr>
        <w:t xml:space="preserve"> </w:t>
      </w:r>
      <w:r w:rsidRPr="003C7098">
        <w:rPr>
          <w:sz w:val="22"/>
          <w:szCs w:val="22"/>
        </w:rPr>
        <w:t>medical</w:t>
      </w:r>
      <w:r w:rsidRPr="003C7098">
        <w:rPr>
          <w:spacing w:val="-3"/>
          <w:sz w:val="22"/>
          <w:szCs w:val="22"/>
        </w:rPr>
        <w:t xml:space="preserve"> </w:t>
      </w:r>
      <w:r w:rsidRPr="003C7098">
        <w:rPr>
          <w:spacing w:val="-2"/>
          <w:sz w:val="22"/>
          <w:szCs w:val="22"/>
        </w:rPr>
        <w:t>professional.</w:t>
      </w:r>
    </w:p>
    <w:p w14:paraId="6EB95223" w14:textId="77777777" w:rsidR="002E0905" w:rsidRPr="003C7098" w:rsidRDefault="002E0905" w:rsidP="008F1493">
      <w:pPr>
        <w:pStyle w:val="BodyText"/>
        <w:ind w:left="360" w:right="288"/>
        <w:rPr>
          <w:sz w:val="22"/>
          <w:szCs w:val="22"/>
        </w:rPr>
      </w:pPr>
    </w:p>
    <w:p w14:paraId="010D0ED5" w14:textId="77777777" w:rsidR="001E2130" w:rsidRPr="003C7098" w:rsidRDefault="006041F0" w:rsidP="008F1493">
      <w:pPr>
        <w:pStyle w:val="BodyText"/>
        <w:ind w:left="360" w:right="288"/>
        <w:rPr>
          <w:sz w:val="22"/>
          <w:szCs w:val="22"/>
        </w:rPr>
      </w:pPr>
      <w:r w:rsidRPr="003C7098">
        <w:rPr>
          <w:sz w:val="22"/>
          <w:szCs w:val="22"/>
        </w:rPr>
        <w:t>If you are</w:t>
      </w:r>
      <w:r w:rsidRPr="003C7098">
        <w:rPr>
          <w:spacing w:val="-2"/>
          <w:sz w:val="22"/>
          <w:szCs w:val="22"/>
        </w:rPr>
        <w:t xml:space="preserve"> </w:t>
      </w:r>
      <w:r w:rsidRPr="003C7098">
        <w:rPr>
          <w:sz w:val="22"/>
          <w:szCs w:val="22"/>
        </w:rPr>
        <w:t>concerned about</w:t>
      </w:r>
      <w:r w:rsidRPr="003C7098">
        <w:rPr>
          <w:spacing w:val="-2"/>
          <w:sz w:val="22"/>
          <w:szCs w:val="22"/>
        </w:rPr>
        <w:t xml:space="preserve"> </w:t>
      </w:r>
      <w:r w:rsidRPr="003C7098">
        <w:rPr>
          <w:sz w:val="22"/>
          <w:szCs w:val="22"/>
        </w:rPr>
        <w:t>your hearing health in relationship to your study of music</w:t>
      </w:r>
      <w:r w:rsidRPr="003C7098">
        <w:rPr>
          <w:spacing w:val="-2"/>
          <w:sz w:val="22"/>
          <w:szCs w:val="22"/>
        </w:rPr>
        <w:t xml:space="preserve"> </w:t>
      </w:r>
      <w:r w:rsidRPr="003C7098">
        <w:rPr>
          <w:sz w:val="22"/>
          <w:szCs w:val="22"/>
        </w:rPr>
        <w:t>at</w:t>
      </w:r>
      <w:r w:rsidRPr="003C7098">
        <w:rPr>
          <w:spacing w:val="-2"/>
          <w:sz w:val="22"/>
          <w:szCs w:val="22"/>
        </w:rPr>
        <w:t xml:space="preserve"> </w:t>
      </w:r>
      <w:r w:rsidRPr="003C7098">
        <w:rPr>
          <w:sz w:val="22"/>
          <w:szCs w:val="22"/>
        </w:rPr>
        <w:t>UW-La Crosse,</w:t>
      </w:r>
      <w:r w:rsidRPr="003C7098">
        <w:rPr>
          <w:spacing w:val="-4"/>
          <w:sz w:val="22"/>
          <w:szCs w:val="22"/>
        </w:rPr>
        <w:t xml:space="preserve"> </w:t>
      </w:r>
      <w:r w:rsidRPr="003C7098">
        <w:rPr>
          <w:sz w:val="22"/>
          <w:szCs w:val="22"/>
        </w:rPr>
        <w:t>consult</w:t>
      </w:r>
      <w:r w:rsidRPr="003C7098">
        <w:rPr>
          <w:spacing w:val="-6"/>
          <w:sz w:val="22"/>
          <w:szCs w:val="22"/>
        </w:rPr>
        <w:t xml:space="preserve"> </w:t>
      </w:r>
      <w:r w:rsidRPr="003C7098">
        <w:rPr>
          <w:sz w:val="22"/>
          <w:szCs w:val="22"/>
        </w:rPr>
        <w:t>with</w:t>
      </w:r>
      <w:r w:rsidRPr="003C7098">
        <w:rPr>
          <w:spacing w:val="-4"/>
          <w:sz w:val="22"/>
          <w:szCs w:val="22"/>
        </w:rPr>
        <w:t xml:space="preserve"> </w:t>
      </w:r>
      <w:r w:rsidRPr="003C7098">
        <w:rPr>
          <w:sz w:val="22"/>
          <w:szCs w:val="22"/>
        </w:rPr>
        <w:t>your</w:t>
      </w:r>
      <w:r w:rsidRPr="003C7098">
        <w:rPr>
          <w:spacing w:val="-4"/>
          <w:sz w:val="22"/>
          <w:szCs w:val="22"/>
        </w:rPr>
        <w:t xml:space="preserve"> </w:t>
      </w:r>
      <w:r w:rsidRPr="003C7098">
        <w:rPr>
          <w:sz w:val="22"/>
          <w:szCs w:val="22"/>
        </w:rPr>
        <w:t>applied</w:t>
      </w:r>
      <w:r w:rsidRPr="003C7098">
        <w:rPr>
          <w:spacing w:val="-4"/>
          <w:sz w:val="22"/>
          <w:szCs w:val="22"/>
        </w:rPr>
        <w:t xml:space="preserve"> </w:t>
      </w:r>
      <w:r w:rsidRPr="003C7098">
        <w:rPr>
          <w:sz w:val="22"/>
          <w:szCs w:val="22"/>
        </w:rPr>
        <w:t>instructor,</w:t>
      </w:r>
      <w:r w:rsidRPr="003C7098">
        <w:rPr>
          <w:spacing w:val="-4"/>
          <w:sz w:val="22"/>
          <w:szCs w:val="22"/>
        </w:rPr>
        <w:t xml:space="preserve"> </w:t>
      </w:r>
      <w:r w:rsidRPr="003C7098">
        <w:rPr>
          <w:sz w:val="22"/>
          <w:szCs w:val="22"/>
        </w:rPr>
        <w:t>ensemble</w:t>
      </w:r>
      <w:r w:rsidRPr="003C7098">
        <w:rPr>
          <w:spacing w:val="-6"/>
          <w:sz w:val="22"/>
          <w:szCs w:val="22"/>
        </w:rPr>
        <w:t xml:space="preserve"> </w:t>
      </w:r>
      <w:r w:rsidRPr="003C7098">
        <w:rPr>
          <w:sz w:val="22"/>
          <w:szCs w:val="22"/>
        </w:rPr>
        <w:t>conductor,</w:t>
      </w:r>
      <w:r w:rsidRPr="003C7098">
        <w:rPr>
          <w:spacing w:val="-4"/>
          <w:sz w:val="22"/>
          <w:szCs w:val="22"/>
        </w:rPr>
        <w:t xml:space="preserve"> </w:t>
      </w:r>
      <w:r w:rsidRPr="003C7098">
        <w:rPr>
          <w:sz w:val="22"/>
          <w:szCs w:val="22"/>
        </w:rPr>
        <w:t>advisor,</w:t>
      </w:r>
      <w:r w:rsidRPr="003C7098">
        <w:rPr>
          <w:spacing w:val="-4"/>
          <w:sz w:val="22"/>
          <w:szCs w:val="22"/>
        </w:rPr>
        <w:t xml:space="preserve"> </w:t>
      </w:r>
      <w:r w:rsidRPr="003C7098">
        <w:rPr>
          <w:sz w:val="22"/>
          <w:szCs w:val="22"/>
        </w:rPr>
        <w:t>or</w:t>
      </w:r>
      <w:r w:rsidRPr="003C7098">
        <w:rPr>
          <w:spacing w:val="-4"/>
          <w:sz w:val="22"/>
          <w:szCs w:val="22"/>
        </w:rPr>
        <w:t xml:space="preserve"> </w:t>
      </w:r>
      <w:r w:rsidRPr="003C7098">
        <w:rPr>
          <w:sz w:val="22"/>
          <w:szCs w:val="22"/>
        </w:rPr>
        <w:t>Department</w:t>
      </w:r>
      <w:r w:rsidRPr="003C7098">
        <w:rPr>
          <w:spacing w:val="-6"/>
          <w:sz w:val="22"/>
          <w:szCs w:val="22"/>
        </w:rPr>
        <w:t xml:space="preserve"> </w:t>
      </w:r>
      <w:r w:rsidRPr="003C7098">
        <w:rPr>
          <w:sz w:val="22"/>
          <w:szCs w:val="22"/>
        </w:rPr>
        <w:t>Chair.</w:t>
      </w:r>
    </w:p>
    <w:p w14:paraId="010D0ED6" w14:textId="77777777" w:rsidR="001E2130" w:rsidRPr="003C7098" w:rsidRDefault="001E2130" w:rsidP="008F1493">
      <w:pPr>
        <w:pStyle w:val="BodyText"/>
        <w:ind w:left="360" w:right="288"/>
        <w:rPr>
          <w:sz w:val="22"/>
          <w:szCs w:val="22"/>
        </w:rPr>
      </w:pPr>
    </w:p>
    <w:p w14:paraId="010D0ED7" w14:textId="77777777" w:rsidR="001E2130" w:rsidRPr="003C7098" w:rsidRDefault="006041F0" w:rsidP="008F1493">
      <w:pPr>
        <w:pStyle w:val="ListParagraph"/>
        <w:numPr>
          <w:ilvl w:val="0"/>
          <w:numId w:val="10"/>
        </w:numPr>
        <w:tabs>
          <w:tab w:val="left" w:pos="920"/>
        </w:tabs>
        <w:spacing w:line="240" w:lineRule="auto"/>
        <w:ind w:left="360" w:right="288" w:firstLine="0"/>
        <w:jc w:val="left"/>
      </w:pPr>
      <w:r w:rsidRPr="003C7098">
        <w:rPr>
          <w:b/>
        </w:rPr>
        <w:t>Resources</w:t>
      </w:r>
      <w:r w:rsidRPr="003C7098">
        <w:rPr>
          <w:b/>
          <w:spacing w:val="-2"/>
        </w:rPr>
        <w:t xml:space="preserve"> </w:t>
      </w:r>
      <w:r w:rsidRPr="003C7098">
        <w:rPr>
          <w:b/>
        </w:rPr>
        <w:t>-</w:t>
      </w:r>
      <w:r w:rsidRPr="003C7098">
        <w:rPr>
          <w:b/>
          <w:spacing w:val="-5"/>
        </w:rPr>
        <w:t xml:space="preserve"> </w:t>
      </w:r>
      <w:r w:rsidRPr="003C7098">
        <w:rPr>
          <w:b/>
        </w:rPr>
        <w:t>Information</w:t>
      </w:r>
      <w:r w:rsidRPr="003C7098">
        <w:rPr>
          <w:b/>
          <w:spacing w:val="-4"/>
        </w:rPr>
        <w:t xml:space="preserve"> </w:t>
      </w:r>
      <w:r w:rsidRPr="003C7098">
        <w:rPr>
          <w:b/>
        </w:rPr>
        <w:t>and</w:t>
      </w:r>
      <w:r w:rsidRPr="003C7098">
        <w:rPr>
          <w:b/>
          <w:spacing w:val="-4"/>
        </w:rPr>
        <w:t xml:space="preserve"> </w:t>
      </w:r>
      <w:r w:rsidRPr="003C7098">
        <w:rPr>
          <w:b/>
        </w:rPr>
        <w:t>Research</w:t>
      </w:r>
      <w:r w:rsidRPr="003C7098">
        <w:rPr>
          <w:b/>
          <w:spacing w:val="-4"/>
        </w:rPr>
        <w:t xml:space="preserve"> </w:t>
      </w:r>
      <w:r w:rsidRPr="003C7098">
        <w:rPr>
          <w:b/>
        </w:rPr>
        <w:t>Hearing</w:t>
      </w:r>
      <w:r w:rsidRPr="003C7098">
        <w:rPr>
          <w:b/>
          <w:spacing w:val="-5"/>
        </w:rPr>
        <w:t xml:space="preserve"> </w:t>
      </w:r>
      <w:r w:rsidRPr="003C7098">
        <w:rPr>
          <w:b/>
        </w:rPr>
        <w:t>Health</w:t>
      </w:r>
      <w:r w:rsidRPr="003C7098">
        <w:rPr>
          <w:b/>
          <w:spacing w:val="-4"/>
        </w:rPr>
        <w:t xml:space="preserve"> </w:t>
      </w:r>
      <w:r w:rsidRPr="003C7098">
        <w:rPr>
          <w:b/>
        </w:rPr>
        <w:t>Project</w:t>
      </w:r>
      <w:r w:rsidRPr="003C7098">
        <w:rPr>
          <w:b/>
          <w:spacing w:val="-5"/>
        </w:rPr>
        <w:t xml:space="preserve"> </w:t>
      </w:r>
      <w:r w:rsidRPr="003C7098">
        <w:rPr>
          <w:b/>
        </w:rPr>
        <w:t xml:space="preserve">Partners </w:t>
      </w:r>
      <w:r w:rsidRPr="003C7098">
        <w:t xml:space="preserve">National Association of School of Music (NASM) </w:t>
      </w:r>
      <w:hyperlink r:id="rId58">
        <w:r w:rsidRPr="003C7098">
          <w:t>http://nasm.arts-accredit.org/</w:t>
        </w:r>
      </w:hyperlink>
      <w:r w:rsidRPr="003C7098">
        <w:t xml:space="preserve"> Performing</w:t>
      </w:r>
      <w:r w:rsidRPr="003C7098">
        <w:rPr>
          <w:spacing w:val="-9"/>
        </w:rPr>
        <w:t xml:space="preserve"> </w:t>
      </w:r>
      <w:r w:rsidRPr="003C7098">
        <w:t>Arts</w:t>
      </w:r>
      <w:r w:rsidRPr="003C7098">
        <w:rPr>
          <w:spacing w:val="-8"/>
        </w:rPr>
        <w:t xml:space="preserve"> </w:t>
      </w:r>
      <w:r w:rsidRPr="003C7098">
        <w:t>Medicine</w:t>
      </w:r>
      <w:r w:rsidRPr="003C7098">
        <w:rPr>
          <w:spacing w:val="-11"/>
        </w:rPr>
        <w:t xml:space="preserve"> </w:t>
      </w:r>
      <w:r w:rsidRPr="003C7098">
        <w:t>Association</w:t>
      </w:r>
      <w:r w:rsidRPr="003C7098">
        <w:rPr>
          <w:spacing w:val="-9"/>
        </w:rPr>
        <w:t xml:space="preserve"> </w:t>
      </w:r>
      <w:r w:rsidRPr="003C7098">
        <w:t>(PAMA)</w:t>
      </w:r>
      <w:r w:rsidRPr="003C7098">
        <w:rPr>
          <w:spacing w:val="-9"/>
        </w:rPr>
        <w:t xml:space="preserve"> </w:t>
      </w:r>
      <w:hyperlink r:id="rId59">
        <w:r w:rsidRPr="003C7098">
          <w:t>http://www.artsmed.org/index.html</w:t>
        </w:r>
      </w:hyperlink>
      <w:r w:rsidRPr="003C7098">
        <w:t xml:space="preserve"> PAMA Bibliography (search tool) </w:t>
      </w:r>
      <w:hyperlink r:id="rId60">
        <w:r w:rsidRPr="003C7098">
          <w:t>http://www.artsmed.org/bibliography.html</w:t>
        </w:r>
      </w:hyperlink>
    </w:p>
    <w:p w14:paraId="010D0ED8" w14:textId="77777777" w:rsidR="001E2130" w:rsidRPr="003C7098" w:rsidRDefault="001E2130" w:rsidP="008F1493">
      <w:pPr>
        <w:pStyle w:val="BodyText"/>
        <w:ind w:left="360" w:right="288"/>
        <w:rPr>
          <w:sz w:val="22"/>
          <w:szCs w:val="22"/>
        </w:rPr>
      </w:pPr>
    </w:p>
    <w:p w14:paraId="010D0ED9" w14:textId="77777777" w:rsidR="001E2130" w:rsidRPr="003C7098" w:rsidRDefault="006041F0" w:rsidP="008F1493">
      <w:pPr>
        <w:pStyle w:val="Heading1"/>
        <w:spacing w:line="240" w:lineRule="auto"/>
        <w:ind w:left="360" w:right="288" w:firstLine="0"/>
        <w:rPr>
          <w:sz w:val="22"/>
          <w:szCs w:val="22"/>
        </w:rPr>
      </w:pPr>
      <w:r w:rsidRPr="003C7098">
        <w:rPr>
          <w:sz w:val="22"/>
          <w:szCs w:val="22"/>
        </w:rPr>
        <w:t>General</w:t>
      </w:r>
      <w:r w:rsidRPr="003C7098">
        <w:rPr>
          <w:spacing w:val="-5"/>
          <w:sz w:val="22"/>
          <w:szCs w:val="22"/>
        </w:rPr>
        <w:t xml:space="preserve"> </w:t>
      </w:r>
      <w:r w:rsidRPr="003C7098">
        <w:rPr>
          <w:sz w:val="22"/>
          <w:szCs w:val="22"/>
        </w:rPr>
        <w:t>Information</w:t>
      </w:r>
      <w:r w:rsidRPr="003C7098">
        <w:rPr>
          <w:spacing w:val="-2"/>
          <w:sz w:val="22"/>
          <w:szCs w:val="22"/>
        </w:rPr>
        <w:t xml:space="preserve"> </w:t>
      </w:r>
      <w:r w:rsidRPr="003C7098">
        <w:rPr>
          <w:sz w:val="22"/>
          <w:szCs w:val="22"/>
        </w:rPr>
        <w:t xml:space="preserve">on </w:t>
      </w:r>
      <w:r w:rsidRPr="003C7098">
        <w:rPr>
          <w:spacing w:val="-2"/>
          <w:sz w:val="22"/>
          <w:szCs w:val="22"/>
        </w:rPr>
        <w:t>Acoustics</w:t>
      </w:r>
    </w:p>
    <w:p w14:paraId="78B0324E" w14:textId="50D2A523" w:rsidR="002E0905" w:rsidRPr="002E0905" w:rsidRDefault="006041F0" w:rsidP="002E0905">
      <w:pPr>
        <w:pStyle w:val="BodyText"/>
        <w:ind w:left="360" w:right="288"/>
        <w:rPr>
          <w:sz w:val="22"/>
          <w:szCs w:val="22"/>
        </w:rPr>
      </w:pPr>
      <w:r w:rsidRPr="003C7098">
        <w:rPr>
          <w:sz w:val="22"/>
          <w:szCs w:val="22"/>
        </w:rPr>
        <w:t>Acoustical</w:t>
      </w:r>
      <w:r w:rsidRPr="003C7098">
        <w:rPr>
          <w:spacing w:val="-5"/>
          <w:sz w:val="22"/>
          <w:szCs w:val="22"/>
        </w:rPr>
        <w:t xml:space="preserve"> </w:t>
      </w:r>
      <w:r w:rsidRPr="003C7098">
        <w:rPr>
          <w:sz w:val="22"/>
          <w:szCs w:val="22"/>
        </w:rPr>
        <w:t>Society</w:t>
      </w:r>
      <w:r w:rsidRPr="003C7098">
        <w:rPr>
          <w:spacing w:val="-3"/>
          <w:sz w:val="22"/>
          <w:szCs w:val="22"/>
        </w:rPr>
        <w:t xml:space="preserve"> </w:t>
      </w:r>
      <w:r w:rsidRPr="003C7098">
        <w:rPr>
          <w:sz w:val="22"/>
          <w:szCs w:val="22"/>
        </w:rPr>
        <w:t>of</w:t>
      </w:r>
      <w:r w:rsidRPr="003C7098">
        <w:rPr>
          <w:spacing w:val="-4"/>
          <w:sz w:val="22"/>
          <w:szCs w:val="22"/>
        </w:rPr>
        <w:t xml:space="preserve"> </w:t>
      </w:r>
      <w:r w:rsidRPr="003C7098">
        <w:rPr>
          <w:sz w:val="22"/>
          <w:szCs w:val="22"/>
        </w:rPr>
        <w:t>America</w:t>
      </w:r>
      <w:r w:rsidRPr="003C7098">
        <w:rPr>
          <w:spacing w:val="-4"/>
          <w:sz w:val="22"/>
          <w:szCs w:val="22"/>
        </w:rPr>
        <w:t xml:space="preserve"> </w:t>
      </w:r>
      <w:hyperlink r:id="rId61">
        <w:r w:rsidRPr="003C7098">
          <w:rPr>
            <w:spacing w:val="-2"/>
            <w:sz w:val="22"/>
            <w:szCs w:val="22"/>
          </w:rPr>
          <w:t>(http://acousticalsociety.org/)</w:t>
        </w:r>
      </w:hyperlink>
    </w:p>
    <w:p w14:paraId="010D0EDC" w14:textId="77777777" w:rsidR="001E2130" w:rsidRPr="003C7098" w:rsidRDefault="006041F0" w:rsidP="008F1493">
      <w:pPr>
        <w:pStyle w:val="BodyText"/>
        <w:ind w:left="360" w:right="288"/>
        <w:rPr>
          <w:sz w:val="22"/>
          <w:szCs w:val="22"/>
        </w:rPr>
      </w:pPr>
      <w:r w:rsidRPr="003C7098">
        <w:rPr>
          <w:sz w:val="22"/>
          <w:szCs w:val="22"/>
        </w:rPr>
        <w:t>Acoustics.com</w:t>
      </w:r>
      <w:r w:rsidRPr="003C7098">
        <w:rPr>
          <w:spacing w:val="-9"/>
          <w:sz w:val="22"/>
          <w:szCs w:val="22"/>
        </w:rPr>
        <w:t xml:space="preserve"> </w:t>
      </w:r>
      <w:hyperlink r:id="rId62">
        <w:r w:rsidRPr="003C7098">
          <w:rPr>
            <w:spacing w:val="-2"/>
            <w:sz w:val="22"/>
            <w:szCs w:val="22"/>
          </w:rPr>
          <w:t>(http://www.acoustics.com)</w:t>
        </w:r>
      </w:hyperlink>
    </w:p>
    <w:p w14:paraId="010D0EDD" w14:textId="77777777" w:rsidR="001E2130" w:rsidRPr="003C7098" w:rsidRDefault="006041F0" w:rsidP="008F1493">
      <w:pPr>
        <w:pStyle w:val="BodyText"/>
        <w:ind w:left="360" w:right="288"/>
        <w:rPr>
          <w:sz w:val="22"/>
          <w:szCs w:val="22"/>
        </w:rPr>
      </w:pPr>
      <w:r w:rsidRPr="003C7098">
        <w:rPr>
          <w:sz w:val="22"/>
          <w:szCs w:val="22"/>
        </w:rPr>
        <w:t>Acoustics for Performance, Rehearsal, and Practice Facilities Available through NASM Health</w:t>
      </w:r>
      <w:r w:rsidRPr="003C7098">
        <w:rPr>
          <w:spacing w:val="-5"/>
          <w:sz w:val="22"/>
          <w:szCs w:val="22"/>
        </w:rPr>
        <w:t xml:space="preserve"> </w:t>
      </w:r>
      <w:r w:rsidRPr="003C7098">
        <w:rPr>
          <w:sz w:val="22"/>
          <w:szCs w:val="22"/>
        </w:rPr>
        <w:t>and</w:t>
      </w:r>
      <w:r w:rsidRPr="003C7098">
        <w:rPr>
          <w:spacing w:val="-5"/>
          <w:sz w:val="22"/>
          <w:szCs w:val="22"/>
        </w:rPr>
        <w:t xml:space="preserve"> </w:t>
      </w:r>
      <w:r w:rsidRPr="003C7098">
        <w:rPr>
          <w:sz w:val="22"/>
          <w:szCs w:val="22"/>
        </w:rPr>
        <w:t>Safety</w:t>
      </w:r>
      <w:r w:rsidRPr="003C7098">
        <w:rPr>
          <w:spacing w:val="-5"/>
          <w:sz w:val="22"/>
          <w:szCs w:val="22"/>
        </w:rPr>
        <w:t xml:space="preserve"> </w:t>
      </w:r>
      <w:r w:rsidRPr="003C7098">
        <w:rPr>
          <w:sz w:val="22"/>
          <w:szCs w:val="22"/>
        </w:rPr>
        <w:t>Standards</w:t>
      </w:r>
      <w:r w:rsidRPr="003C7098">
        <w:rPr>
          <w:spacing w:val="-4"/>
          <w:sz w:val="22"/>
          <w:szCs w:val="22"/>
        </w:rPr>
        <w:t xml:space="preserve"> </w:t>
      </w:r>
      <w:r w:rsidRPr="003C7098">
        <w:rPr>
          <w:sz w:val="22"/>
          <w:szCs w:val="22"/>
        </w:rPr>
        <w:t>Organizations</w:t>
      </w:r>
      <w:r w:rsidRPr="003C7098">
        <w:rPr>
          <w:spacing w:val="-4"/>
          <w:sz w:val="22"/>
          <w:szCs w:val="22"/>
        </w:rPr>
        <w:t xml:space="preserve"> </w:t>
      </w:r>
      <w:r w:rsidRPr="003C7098">
        <w:rPr>
          <w:sz w:val="22"/>
          <w:szCs w:val="22"/>
        </w:rPr>
        <w:t>American National</w:t>
      </w:r>
      <w:r w:rsidRPr="003C7098">
        <w:rPr>
          <w:spacing w:val="-7"/>
          <w:sz w:val="22"/>
          <w:szCs w:val="22"/>
        </w:rPr>
        <w:t xml:space="preserve"> </w:t>
      </w:r>
      <w:r w:rsidRPr="003C7098">
        <w:rPr>
          <w:sz w:val="22"/>
          <w:szCs w:val="22"/>
        </w:rPr>
        <w:t>Standards</w:t>
      </w:r>
      <w:r w:rsidRPr="003C7098">
        <w:rPr>
          <w:spacing w:val="-4"/>
          <w:sz w:val="22"/>
          <w:szCs w:val="22"/>
        </w:rPr>
        <w:t xml:space="preserve"> </w:t>
      </w:r>
      <w:r w:rsidRPr="003C7098">
        <w:rPr>
          <w:sz w:val="22"/>
          <w:szCs w:val="22"/>
        </w:rPr>
        <w:t>Institute</w:t>
      </w:r>
      <w:r w:rsidRPr="003C7098">
        <w:rPr>
          <w:spacing w:val="-7"/>
          <w:sz w:val="22"/>
          <w:szCs w:val="22"/>
        </w:rPr>
        <w:t xml:space="preserve"> </w:t>
      </w:r>
      <w:r w:rsidRPr="003C7098">
        <w:rPr>
          <w:sz w:val="22"/>
          <w:szCs w:val="22"/>
        </w:rPr>
        <w:t xml:space="preserve">(ANSI) </w:t>
      </w:r>
      <w:hyperlink r:id="rId63">
        <w:r w:rsidRPr="003C7098">
          <w:rPr>
            <w:spacing w:val="-2"/>
            <w:sz w:val="22"/>
            <w:szCs w:val="22"/>
          </w:rPr>
          <w:t>(http://www.ansi.org/)</w:t>
        </w:r>
      </w:hyperlink>
    </w:p>
    <w:p w14:paraId="010D0EDE" w14:textId="77777777" w:rsidR="001E2130" w:rsidRPr="003C7098" w:rsidRDefault="006041F0" w:rsidP="008F1493">
      <w:pPr>
        <w:pStyle w:val="BodyText"/>
        <w:ind w:left="360" w:right="288"/>
        <w:rPr>
          <w:sz w:val="22"/>
          <w:szCs w:val="22"/>
        </w:rPr>
      </w:pPr>
      <w:r w:rsidRPr="003C7098">
        <w:rPr>
          <w:sz w:val="22"/>
          <w:szCs w:val="22"/>
        </w:rPr>
        <w:t>The</w:t>
      </w:r>
      <w:r w:rsidRPr="003C7098">
        <w:rPr>
          <w:spacing w:val="-7"/>
          <w:sz w:val="22"/>
          <w:szCs w:val="22"/>
        </w:rPr>
        <w:t xml:space="preserve"> </w:t>
      </w:r>
      <w:r w:rsidRPr="003C7098">
        <w:rPr>
          <w:sz w:val="22"/>
          <w:szCs w:val="22"/>
        </w:rPr>
        <w:t>National</w:t>
      </w:r>
      <w:r w:rsidRPr="003C7098">
        <w:rPr>
          <w:spacing w:val="-7"/>
          <w:sz w:val="22"/>
          <w:szCs w:val="22"/>
        </w:rPr>
        <w:t xml:space="preserve"> </w:t>
      </w:r>
      <w:r w:rsidRPr="003C7098">
        <w:rPr>
          <w:sz w:val="22"/>
          <w:szCs w:val="22"/>
        </w:rPr>
        <w:t>Institute</w:t>
      </w:r>
      <w:r w:rsidRPr="003C7098">
        <w:rPr>
          <w:spacing w:val="-7"/>
          <w:sz w:val="22"/>
          <w:szCs w:val="22"/>
        </w:rPr>
        <w:t xml:space="preserve"> </w:t>
      </w:r>
      <w:r w:rsidRPr="003C7098">
        <w:rPr>
          <w:sz w:val="22"/>
          <w:szCs w:val="22"/>
        </w:rPr>
        <w:t>for</w:t>
      </w:r>
      <w:r w:rsidRPr="003C7098">
        <w:rPr>
          <w:spacing w:val="-5"/>
          <w:sz w:val="22"/>
          <w:szCs w:val="22"/>
        </w:rPr>
        <w:t xml:space="preserve"> </w:t>
      </w:r>
      <w:r w:rsidRPr="003C7098">
        <w:rPr>
          <w:sz w:val="22"/>
          <w:szCs w:val="22"/>
        </w:rPr>
        <w:t>Occupational</w:t>
      </w:r>
      <w:r w:rsidRPr="003C7098">
        <w:rPr>
          <w:spacing w:val="-7"/>
          <w:sz w:val="22"/>
          <w:szCs w:val="22"/>
        </w:rPr>
        <w:t xml:space="preserve"> </w:t>
      </w:r>
      <w:r w:rsidRPr="003C7098">
        <w:rPr>
          <w:sz w:val="22"/>
          <w:szCs w:val="22"/>
        </w:rPr>
        <w:t>Safety</w:t>
      </w:r>
      <w:r w:rsidRPr="003C7098">
        <w:rPr>
          <w:spacing w:val="-5"/>
          <w:sz w:val="22"/>
          <w:szCs w:val="22"/>
        </w:rPr>
        <w:t xml:space="preserve"> </w:t>
      </w:r>
      <w:r w:rsidRPr="003C7098">
        <w:rPr>
          <w:sz w:val="22"/>
          <w:szCs w:val="22"/>
        </w:rPr>
        <w:t>and</w:t>
      </w:r>
      <w:r w:rsidRPr="003C7098">
        <w:rPr>
          <w:spacing w:val="-5"/>
          <w:sz w:val="22"/>
          <w:szCs w:val="22"/>
        </w:rPr>
        <w:t xml:space="preserve"> </w:t>
      </w:r>
      <w:r w:rsidRPr="003C7098">
        <w:rPr>
          <w:sz w:val="22"/>
          <w:szCs w:val="22"/>
        </w:rPr>
        <w:t>Health</w:t>
      </w:r>
      <w:r w:rsidRPr="003C7098">
        <w:rPr>
          <w:spacing w:val="-5"/>
          <w:sz w:val="22"/>
          <w:szCs w:val="22"/>
        </w:rPr>
        <w:t xml:space="preserve"> </w:t>
      </w:r>
      <w:r w:rsidRPr="003C7098">
        <w:rPr>
          <w:sz w:val="22"/>
          <w:szCs w:val="22"/>
        </w:rPr>
        <w:t>(NIOSH)</w:t>
      </w:r>
      <w:r w:rsidRPr="003C7098">
        <w:rPr>
          <w:spacing w:val="-5"/>
          <w:sz w:val="22"/>
          <w:szCs w:val="22"/>
        </w:rPr>
        <w:t xml:space="preserve"> </w:t>
      </w:r>
      <w:hyperlink r:id="rId64">
        <w:r w:rsidRPr="003C7098">
          <w:rPr>
            <w:sz w:val="22"/>
            <w:szCs w:val="22"/>
          </w:rPr>
          <w:t>(http://www.cdc.gov/niosh/)</w:t>
        </w:r>
      </w:hyperlink>
      <w:r w:rsidRPr="003C7098">
        <w:rPr>
          <w:sz w:val="22"/>
          <w:szCs w:val="22"/>
        </w:rPr>
        <w:t xml:space="preserve"> Occupational Safety and Health Administration (OSHA) </w:t>
      </w:r>
      <w:hyperlink r:id="rId65">
        <w:r w:rsidRPr="003C7098">
          <w:rPr>
            <w:sz w:val="22"/>
            <w:szCs w:val="22"/>
          </w:rPr>
          <w:t>(http://www.osha.gov/)</w:t>
        </w:r>
      </w:hyperlink>
    </w:p>
    <w:p w14:paraId="010D0EDF" w14:textId="77777777" w:rsidR="001E2130" w:rsidRPr="003C7098" w:rsidRDefault="006041F0" w:rsidP="008F1493">
      <w:pPr>
        <w:pStyle w:val="BodyText"/>
        <w:ind w:left="360" w:right="288"/>
        <w:rPr>
          <w:sz w:val="22"/>
          <w:szCs w:val="22"/>
        </w:rPr>
      </w:pPr>
      <w:r w:rsidRPr="003C7098">
        <w:rPr>
          <w:sz w:val="22"/>
          <w:szCs w:val="22"/>
        </w:rPr>
        <w:t>Medical</w:t>
      </w:r>
      <w:r w:rsidRPr="003C7098">
        <w:rPr>
          <w:spacing w:val="-8"/>
          <w:sz w:val="22"/>
          <w:szCs w:val="22"/>
        </w:rPr>
        <w:t xml:space="preserve"> </w:t>
      </w:r>
      <w:r w:rsidRPr="003C7098">
        <w:rPr>
          <w:sz w:val="22"/>
          <w:szCs w:val="22"/>
        </w:rPr>
        <w:t>Organizations</w:t>
      </w:r>
      <w:r w:rsidRPr="003C7098">
        <w:rPr>
          <w:spacing w:val="-5"/>
          <w:sz w:val="22"/>
          <w:szCs w:val="22"/>
        </w:rPr>
        <w:t xml:space="preserve"> </w:t>
      </w:r>
      <w:r w:rsidRPr="003C7098">
        <w:rPr>
          <w:sz w:val="22"/>
          <w:szCs w:val="22"/>
        </w:rPr>
        <w:t>Focused</w:t>
      </w:r>
      <w:r w:rsidRPr="003C7098">
        <w:rPr>
          <w:spacing w:val="-6"/>
          <w:sz w:val="22"/>
          <w:szCs w:val="22"/>
        </w:rPr>
        <w:t xml:space="preserve"> </w:t>
      </w:r>
      <w:r w:rsidRPr="003C7098">
        <w:rPr>
          <w:sz w:val="22"/>
          <w:szCs w:val="22"/>
        </w:rPr>
        <w:t>on</w:t>
      </w:r>
      <w:r w:rsidRPr="003C7098">
        <w:rPr>
          <w:spacing w:val="-6"/>
          <w:sz w:val="22"/>
          <w:szCs w:val="22"/>
        </w:rPr>
        <w:t xml:space="preserve"> </w:t>
      </w:r>
      <w:r w:rsidRPr="003C7098">
        <w:rPr>
          <w:sz w:val="22"/>
          <w:szCs w:val="22"/>
        </w:rPr>
        <w:t>Hearing</w:t>
      </w:r>
      <w:r w:rsidRPr="003C7098">
        <w:rPr>
          <w:spacing w:val="-6"/>
          <w:sz w:val="22"/>
          <w:szCs w:val="22"/>
        </w:rPr>
        <w:t xml:space="preserve"> </w:t>
      </w:r>
      <w:r w:rsidRPr="003C7098">
        <w:rPr>
          <w:sz w:val="22"/>
          <w:szCs w:val="22"/>
        </w:rPr>
        <w:t>Health</w:t>
      </w:r>
      <w:r w:rsidRPr="003C7098">
        <w:rPr>
          <w:spacing w:val="-2"/>
          <w:sz w:val="22"/>
          <w:szCs w:val="22"/>
        </w:rPr>
        <w:t xml:space="preserve"> </w:t>
      </w:r>
      <w:r w:rsidRPr="003C7098">
        <w:rPr>
          <w:sz w:val="22"/>
          <w:szCs w:val="22"/>
        </w:rPr>
        <w:t>American</w:t>
      </w:r>
      <w:r w:rsidRPr="003C7098">
        <w:rPr>
          <w:spacing w:val="-6"/>
          <w:sz w:val="22"/>
          <w:szCs w:val="22"/>
        </w:rPr>
        <w:t xml:space="preserve"> </w:t>
      </w:r>
      <w:r w:rsidRPr="003C7098">
        <w:rPr>
          <w:sz w:val="22"/>
          <w:szCs w:val="22"/>
        </w:rPr>
        <w:t>Academy</w:t>
      </w:r>
      <w:r w:rsidRPr="003C7098">
        <w:rPr>
          <w:spacing w:val="-6"/>
          <w:sz w:val="22"/>
          <w:szCs w:val="22"/>
        </w:rPr>
        <w:t xml:space="preserve"> </w:t>
      </w:r>
      <w:r w:rsidRPr="003C7098">
        <w:rPr>
          <w:sz w:val="22"/>
          <w:szCs w:val="22"/>
        </w:rPr>
        <w:t>of</w:t>
      </w:r>
      <w:r w:rsidRPr="003C7098">
        <w:rPr>
          <w:spacing w:val="-6"/>
          <w:sz w:val="22"/>
          <w:szCs w:val="22"/>
        </w:rPr>
        <w:t xml:space="preserve"> </w:t>
      </w:r>
      <w:r w:rsidRPr="003C7098">
        <w:rPr>
          <w:sz w:val="22"/>
          <w:szCs w:val="22"/>
        </w:rPr>
        <w:t xml:space="preserve">Audiology </w:t>
      </w:r>
      <w:hyperlink r:id="rId66">
        <w:r w:rsidRPr="003C7098">
          <w:rPr>
            <w:spacing w:val="-2"/>
            <w:sz w:val="22"/>
            <w:szCs w:val="22"/>
          </w:rPr>
          <w:t>(http://www.audiology.org/Pages/default.aspx)</w:t>
        </w:r>
      </w:hyperlink>
    </w:p>
    <w:p w14:paraId="010D0EE0" w14:textId="77777777" w:rsidR="001E2130" w:rsidRPr="003C7098" w:rsidRDefault="006041F0" w:rsidP="008F1493">
      <w:pPr>
        <w:pStyle w:val="BodyText"/>
        <w:ind w:left="360" w:right="288"/>
        <w:rPr>
          <w:sz w:val="22"/>
          <w:szCs w:val="22"/>
        </w:rPr>
      </w:pPr>
      <w:r w:rsidRPr="003C7098">
        <w:rPr>
          <w:sz w:val="22"/>
          <w:szCs w:val="22"/>
        </w:rPr>
        <w:t>American</w:t>
      </w:r>
      <w:r w:rsidRPr="003C7098">
        <w:rPr>
          <w:spacing w:val="-6"/>
          <w:sz w:val="22"/>
          <w:szCs w:val="22"/>
        </w:rPr>
        <w:t xml:space="preserve"> </w:t>
      </w:r>
      <w:r w:rsidRPr="003C7098">
        <w:rPr>
          <w:sz w:val="22"/>
          <w:szCs w:val="22"/>
        </w:rPr>
        <w:t>Academy</w:t>
      </w:r>
      <w:r w:rsidRPr="003C7098">
        <w:rPr>
          <w:spacing w:val="-6"/>
          <w:sz w:val="22"/>
          <w:szCs w:val="22"/>
        </w:rPr>
        <w:t xml:space="preserve"> </w:t>
      </w:r>
      <w:r w:rsidRPr="003C7098">
        <w:rPr>
          <w:sz w:val="22"/>
          <w:szCs w:val="22"/>
        </w:rPr>
        <w:t>of</w:t>
      </w:r>
      <w:r w:rsidRPr="003C7098">
        <w:rPr>
          <w:spacing w:val="-6"/>
          <w:sz w:val="22"/>
          <w:szCs w:val="22"/>
        </w:rPr>
        <w:t xml:space="preserve"> </w:t>
      </w:r>
      <w:r w:rsidRPr="003C7098">
        <w:rPr>
          <w:sz w:val="22"/>
          <w:szCs w:val="22"/>
        </w:rPr>
        <w:t>Otolaryngology:</w:t>
      </w:r>
      <w:r w:rsidRPr="003C7098">
        <w:rPr>
          <w:spacing w:val="-8"/>
          <w:sz w:val="22"/>
          <w:szCs w:val="22"/>
        </w:rPr>
        <w:t xml:space="preserve"> </w:t>
      </w:r>
      <w:r w:rsidRPr="003C7098">
        <w:rPr>
          <w:sz w:val="22"/>
          <w:szCs w:val="22"/>
        </w:rPr>
        <w:t>Head</w:t>
      </w:r>
      <w:r w:rsidRPr="003C7098">
        <w:rPr>
          <w:spacing w:val="-6"/>
          <w:sz w:val="22"/>
          <w:szCs w:val="22"/>
        </w:rPr>
        <w:t xml:space="preserve"> </w:t>
      </w:r>
      <w:r w:rsidRPr="003C7098">
        <w:rPr>
          <w:sz w:val="22"/>
          <w:szCs w:val="22"/>
        </w:rPr>
        <w:t>and</w:t>
      </w:r>
      <w:r w:rsidRPr="003C7098">
        <w:rPr>
          <w:spacing w:val="-6"/>
          <w:sz w:val="22"/>
          <w:szCs w:val="22"/>
        </w:rPr>
        <w:t xml:space="preserve"> </w:t>
      </w:r>
      <w:r w:rsidRPr="003C7098">
        <w:rPr>
          <w:sz w:val="22"/>
          <w:szCs w:val="22"/>
        </w:rPr>
        <w:t>Neck</w:t>
      </w:r>
      <w:r w:rsidRPr="003C7098">
        <w:rPr>
          <w:spacing w:val="-6"/>
          <w:sz w:val="22"/>
          <w:szCs w:val="22"/>
        </w:rPr>
        <w:t xml:space="preserve"> </w:t>
      </w:r>
      <w:r w:rsidRPr="003C7098">
        <w:rPr>
          <w:sz w:val="22"/>
          <w:szCs w:val="22"/>
        </w:rPr>
        <w:t xml:space="preserve">Surgery </w:t>
      </w:r>
      <w:hyperlink r:id="rId67">
        <w:r w:rsidRPr="003C7098">
          <w:rPr>
            <w:spacing w:val="-2"/>
            <w:sz w:val="22"/>
            <w:szCs w:val="22"/>
          </w:rPr>
          <w:t>(http://www.entnet.org/index.cfm)</w:t>
        </w:r>
      </w:hyperlink>
    </w:p>
    <w:p w14:paraId="010D0EE1" w14:textId="77777777" w:rsidR="001E2130" w:rsidRPr="003C7098" w:rsidRDefault="006041F0" w:rsidP="008F1493">
      <w:pPr>
        <w:pStyle w:val="BodyText"/>
        <w:ind w:left="360" w:right="288"/>
        <w:rPr>
          <w:sz w:val="22"/>
          <w:szCs w:val="22"/>
        </w:rPr>
      </w:pPr>
      <w:r w:rsidRPr="003C7098">
        <w:rPr>
          <w:sz w:val="22"/>
          <w:szCs w:val="22"/>
        </w:rPr>
        <w:t>American</w:t>
      </w:r>
      <w:r w:rsidRPr="003C7098">
        <w:rPr>
          <w:spacing w:val="-9"/>
          <w:sz w:val="22"/>
          <w:szCs w:val="22"/>
        </w:rPr>
        <w:t xml:space="preserve"> </w:t>
      </w:r>
      <w:r w:rsidRPr="003C7098">
        <w:rPr>
          <w:sz w:val="22"/>
          <w:szCs w:val="22"/>
        </w:rPr>
        <w:t>Speech-Language-Hearing</w:t>
      </w:r>
      <w:r w:rsidRPr="003C7098">
        <w:rPr>
          <w:spacing w:val="-9"/>
          <w:sz w:val="22"/>
          <w:szCs w:val="22"/>
        </w:rPr>
        <w:t xml:space="preserve"> </w:t>
      </w:r>
      <w:r w:rsidRPr="003C7098">
        <w:rPr>
          <w:sz w:val="22"/>
          <w:szCs w:val="22"/>
        </w:rPr>
        <w:t>Association</w:t>
      </w:r>
      <w:r w:rsidRPr="003C7098">
        <w:rPr>
          <w:spacing w:val="-9"/>
          <w:sz w:val="22"/>
          <w:szCs w:val="22"/>
        </w:rPr>
        <w:t xml:space="preserve"> </w:t>
      </w:r>
      <w:r w:rsidRPr="003C7098">
        <w:rPr>
          <w:sz w:val="22"/>
          <w:szCs w:val="22"/>
        </w:rPr>
        <w:t>(ASHA)</w:t>
      </w:r>
      <w:r w:rsidRPr="003C7098">
        <w:rPr>
          <w:spacing w:val="-9"/>
          <w:sz w:val="22"/>
          <w:szCs w:val="22"/>
        </w:rPr>
        <w:t xml:space="preserve"> </w:t>
      </w:r>
      <w:hyperlink r:id="rId68">
        <w:r w:rsidRPr="003C7098">
          <w:rPr>
            <w:sz w:val="22"/>
            <w:szCs w:val="22"/>
          </w:rPr>
          <w:t>(http://www.asha.org/)</w:t>
        </w:r>
      </w:hyperlink>
      <w:r w:rsidRPr="003C7098">
        <w:rPr>
          <w:sz w:val="22"/>
          <w:szCs w:val="22"/>
        </w:rPr>
        <w:t xml:space="preserve"> Athletes and the Arts </w:t>
      </w:r>
      <w:hyperlink r:id="rId69">
        <w:r w:rsidRPr="003C7098">
          <w:rPr>
            <w:sz w:val="22"/>
            <w:szCs w:val="22"/>
          </w:rPr>
          <w:t>(http://athletesandthearts.com/)</w:t>
        </w:r>
      </w:hyperlink>
    </w:p>
    <w:p w14:paraId="010D0EE2" w14:textId="77777777" w:rsidR="001E2130" w:rsidRPr="003C7098" w:rsidRDefault="006041F0" w:rsidP="008F1493">
      <w:pPr>
        <w:pStyle w:val="BodyText"/>
        <w:ind w:left="360" w:right="288"/>
        <w:rPr>
          <w:sz w:val="22"/>
          <w:szCs w:val="22"/>
        </w:rPr>
      </w:pPr>
      <w:r w:rsidRPr="003C7098">
        <w:rPr>
          <w:sz w:val="22"/>
          <w:szCs w:val="22"/>
        </w:rPr>
        <w:t xml:space="preserve">House Research Institute: Hearing Health </w:t>
      </w:r>
      <w:hyperlink r:id="rId70">
        <w:r w:rsidRPr="003C7098">
          <w:rPr>
            <w:sz w:val="22"/>
            <w:szCs w:val="22"/>
          </w:rPr>
          <w:t>(http://www.hei.org/education/health/health.htm)</w:t>
        </w:r>
      </w:hyperlink>
      <w:r w:rsidRPr="003C7098">
        <w:rPr>
          <w:sz w:val="22"/>
          <w:szCs w:val="22"/>
        </w:rPr>
        <w:t xml:space="preserve"> National</w:t>
      </w:r>
      <w:r w:rsidRPr="003C7098">
        <w:rPr>
          <w:spacing w:val="-7"/>
          <w:sz w:val="22"/>
          <w:szCs w:val="22"/>
        </w:rPr>
        <w:t xml:space="preserve"> </w:t>
      </w:r>
      <w:r w:rsidRPr="003C7098">
        <w:rPr>
          <w:sz w:val="22"/>
          <w:szCs w:val="22"/>
        </w:rPr>
        <w:t>Institute</w:t>
      </w:r>
      <w:r w:rsidRPr="003C7098">
        <w:rPr>
          <w:spacing w:val="-7"/>
          <w:sz w:val="22"/>
          <w:szCs w:val="22"/>
        </w:rPr>
        <w:t xml:space="preserve"> </w:t>
      </w:r>
      <w:r w:rsidRPr="003C7098">
        <w:rPr>
          <w:sz w:val="22"/>
          <w:szCs w:val="22"/>
        </w:rPr>
        <w:t>on</w:t>
      </w:r>
      <w:r w:rsidRPr="003C7098">
        <w:rPr>
          <w:spacing w:val="-5"/>
          <w:sz w:val="22"/>
          <w:szCs w:val="22"/>
        </w:rPr>
        <w:t xml:space="preserve"> </w:t>
      </w:r>
      <w:r w:rsidRPr="003C7098">
        <w:rPr>
          <w:sz w:val="22"/>
          <w:szCs w:val="22"/>
        </w:rPr>
        <w:t>Deafness</w:t>
      </w:r>
      <w:r w:rsidRPr="003C7098">
        <w:rPr>
          <w:spacing w:val="-4"/>
          <w:sz w:val="22"/>
          <w:szCs w:val="22"/>
        </w:rPr>
        <w:t xml:space="preserve"> </w:t>
      </w:r>
      <w:r w:rsidRPr="003C7098">
        <w:rPr>
          <w:sz w:val="22"/>
          <w:szCs w:val="22"/>
        </w:rPr>
        <w:t>and</w:t>
      </w:r>
      <w:r w:rsidRPr="003C7098">
        <w:rPr>
          <w:spacing w:val="-5"/>
          <w:sz w:val="22"/>
          <w:szCs w:val="22"/>
        </w:rPr>
        <w:t xml:space="preserve"> </w:t>
      </w:r>
      <w:r w:rsidRPr="003C7098">
        <w:rPr>
          <w:sz w:val="22"/>
          <w:szCs w:val="22"/>
        </w:rPr>
        <w:t>Other</w:t>
      </w:r>
      <w:r w:rsidRPr="003C7098">
        <w:rPr>
          <w:spacing w:val="-5"/>
          <w:sz w:val="22"/>
          <w:szCs w:val="22"/>
        </w:rPr>
        <w:t xml:space="preserve"> </w:t>
      </w:r>
      <w:r w:rsidRPr="003C7098">
        <w:rPr>
          <w:sz w:val="22"/>
          <w:szCs w:val="22"/>
        </w:rPr>
        <w:t>Communication</w:t>
      </w:r>
      <w:r w:rsidRPr="003C7098">
        <w:rPr>
          <w:spacing w:val="-5"/>
          <w:sz w:val="22"/>
          <w:szCs w:val="22"/>
        </w:rPr>
        <w:t xml:space="preserve"> </w:t>
      </w:r>
      <w:r w:rsidRPr="003C7098">
        <w:rPr>
          <w:sz w:val="22"/>
          <w:szCs w:val="22"/>
        </w:rPr>
        <w:t>Disorders:</w:t>
      </w:r>
      <w:r w:rsidRPr="003C7098">
        <w:rPr>
          <w:spacing w:val="-7"/>
          <w:sz w:val="22"/>
          <w:szCs w:val="22"/>
        </w:rPr>
        <w:t xml:space="preserve"> </w:t>
      </w:r>
      <w:r w:rsidRPr="003C7098">
        <w:rPr>
          <w:sz w:val="22"/>
          <w:szCs w:val="22"/>
        </w:rPr>
        <w:t>Noise-Induced</w:t>
      </w:r>
      <w:r w:rsidRPr="003C7098">
        <w:rPr>
          <w:spacing w:val="-5"/>
          <w:sz w:val="22"/>
          <w:szCs w:val="22"/>
        </w:rPr>
        <w:t xml:space="preserve"> </w:t>
      </w:r>
      <w:r w:rsidRPr="003C7098">
        <w:rPr>
          <w:sz w:val="22"/>
          <w:szCs w:val="22"/>
        </w:rPr>
        <w:t xml:space="preserve">Hearing Loss </w:t>
      </w:r>
      <w:hyperlink r:id="rId71">
        <w:r w:rsidRPr="003C7098">
          <w:rPr>
            <w:sz w:val="22"/>
            <w:szCs w:val="22"/>
          </w:rPr>
          <w:t>(http://www.nidcd.nih.gov/health/hearing/noise.html)</w:t>
        </w:r>
      </w:hyperlink>
    </w:p>
    <w:p w14:paraId="010D0EE3" w14:textId="77777777" w:rsidR="001E2130" w:rsidRPr="003C7098" w:rsidRDefault="006041F0" w:rsidP="008F1493">
      <w:pPr>
        <w:pStyle w:val="BodyText"/>
        <w:ind w:left="360" w:right="288"/>
        <w:rPr>
          <w:sz w:val="22"/>
          <w:szCs w:val="22"/>
        </w:rPr>
      </w:pPr>
      <w:r w:rsidRPr="003C7098">
        <w:rPr>
          <w:sz w:val="22"/>
          <w:szCs w:val="22"/>
        </w:rPr>
        <w:t>Other</w:t>
      </w:r>
      <w:r w:rsidRPr="003C7098">
        <w:rPr>
          <w:spacing w:val="-8"/>
          <w:sz w:val="22"/>
          <w:szCs w:val="22"/>
        </w:rPr>
        <w:t xml:space="preserve"> </w:t>
      </w:r>
      <w:r w:rsidRPr="003C7098">
        <w:rPr>
          <w:sz w:val="22"/>
          <w:szCs w:val="22"/>
        </w:rPr>
        <w:t>Organizations</w:t>
      </w:r>
      <w:r w:rsidRPr="003C7098">
        <w:rPr>
          <w:spacing w:val="-7"/>
          <w:sz w:val="22"/>
          <w:szCs w:val="22"/>
        </w:rPr>
        <w:t xml:space="preserve"> </w:t>
      </w:r>
      <w:r w:rsidRPr="003C7098">
        <w:rPr>
          <w:sz w:val="22"/>
          <w:szCs w:val="22"/>
        </w:rPr>
        <w:t>Focused</w:t>
      </w:r>
      <w:r w:rsidRPr="003C7098">
        <w:rPr>
          <w:spacing w:val="-8"/>
          <w:sz w:val="22"/>
          <w:szCs w:val="22"/>
        </w:rPr>
        <w:t xml:space="preserve"> </w:t>
      </w:r>
      <w:r w:rsidRPr="003C7098">
        <w:rPr>
          <w:sz w:val="22"/>
          <w:szCs w:val="22"/>
        </w:rPr>
        <w:t>on</w:t>
      </w:r>
      <w:r w:rsidRPr="003C7098">
        <w:rPr>
          <w:spacing w:val="-8"/>
          <w:sz w:val="22"/>
          <w:szCs w:val="22"/>
        </w:rPr>
        <w:t xml:space="preserve"> </w:t>
      </w:r>
      <w:r w:rsidRPr="003C7098">
        <w:rPr>
          <w:sz w:val="22"/>
          <w:szCs w:val="22"/>
        </w:rPr>
        <w:t>Hearing</w:t>
      </w:r>
      <w:r w:rsidRPr="003C7098">
        <w:rPr>
          <w:spacing w:val="-8"/>
          <w:sz w:val="22"/>
          <w:szCs w:val="22"/>
        </w:rPr>
        <w:t xml:space="preserve"> </w:t>
      </w:r>
      <w:r w:rsidRPr="003C7098">
        <w:rPr>
          <w:sz w:val="22"/>
          <w:szCs w:val="22"/>
        </w:rPr>
        <w:t>Health</w:t>
      </w:r>
      <w:r w:rsidRPr="003C7098">
        <w:rPr>
          <w:spacing w:val="-8"/>
          <w:sz w:val="22"/>
          <w:szCs w:val="22"/>
        </w:rPr>
        <w:t xml:space="preserve"> </w:t>
      </w:r>
      <w:r w:rsidRPr="003C7098">
        <w:rPr>
          <w:sz w:val="22"/>
          <w:szCs w:val="22"/>
        </w:rPr>
        <w:t>Dangerous</w:t>
      </w:r>
      <w:r w:rsidRPr="003C7098">
        <w:rPr>
          <w:spacing w:val="-7"/>
          <w:sz w:val="22"/>
          <w:szCs w:val="22"/>
        </w:rPr>
        <w:t xml:space="preserve"> </w:t>
      </w:r>
      <w:r w:rsidRPr="003C7098">
        <w:rPr>
          <w:sz w:val="22"/>
          <w:szCs w:val="22"/>
        </w:rPr>
        <w:t xml:space="preserve">Decibels </w:t>
      </w:r>
      <w:hyperlink r:id="rId72">
        <w:r w:rsidRPr="003C7098">
          <w:rPr>
            <w:spacing w:val="-2"/>
            <w:sz w:val="22"/>
            <w:szCs w:val="22"/>
          </w:rPr>
          <w:t>(http://www.dangerousdecibels.org)</w:t>
        </w:r>
      </w:hyperlink>
    </w:p>
    <w:p w14:paraId="010D0EE4" w14:textId="77777777" w:rsidR="001E2130" w:rsidRDefault="006041F0" w:rsidP="008F1493">
      <w:pPr>
        <w:pStyle w:val="BodyText"/>
        <w:ind w:left="360" w:right="288"/>
      </w:pPr>
      <w:r w:rsidRPr="003C7098">
        <w:rPr>
          <w:sz w:val="22"/>
          <w:szCs w:val="22"/>
        </w:rPr>
        <w:t>National</w:t>
      </w:r>
      <w:r w:rsidRPr="003C7098">
        <w:rPr>
          <w:spacing w:val="-8"/>
          <w:sz w:val="22"/>
          <w:szCs w:val="22"/>
        </w:rPr>
        <w:t xml:space="preserve"> </w:t>
      </w:r>
      <w:r w:rsidRPr="003C7098">
        <w:rPr>
          <w:sz w:val="22"/>
          <w:szCs w:val="22"/>
        </w:rPr>
        <w:t>Hearing</w:t>
      </w:r>
      <w:r w:rsidRPr="003C7098">
        <w:rPr>
          <w:spacing w:val="-4"/>
          <w:sz w:val="22"/>
          <w:szCs w:val="22"/>
        </w:rPr>
        <w:t xml:space="preserve"> </w:t>
      </w:r>
      <w:r w:rsidRPr="003C7098">
        <w:rPr>
          <w:sz w:val="22"/>
          <w:szCs w:val="22"/>
        </w:rPr>
        <w:t>Conservation</w:t>
      </w:r>
      <w:r w:rsidRPr="003C7098">
        <w:rPr>
          <w:spacing w:val="-4"/>
          <w:sz w:val="22"/>
          <w:szCs w:val="22"/>
        </w:rPr>
        <w:t xml:space="preserve"> </w:t>
      </w:r>
      <w:r w:rsidRPr="003C7098">
        <w:rPr>
          <w:sz w:val="22"/>
          <w:szCs w:val="22"/>
        </w:rPr>
        <w:t>Association</w:t>
      </w:r>
      <w:r w:rsidRPr="003C7098">
        <w:rPr>
          <w:spacing w:val="-4"/>
          <w:sz w:val="22"/>
          <w:szCs w:val="22"/>
        </w:rPr>
        <w:t xml:space="preserve"> </w:t>
      </w:r>
      <w:hyperlink r:id="rId73">
        <w:r w:rsidRPr="003C7098">
          <w:rPr>
            <w:spacing w:val="-2"/>
            <w:sz w:val="22"/>
            <w:szCs w:val="22"/>
          </w:rPr>
          <w:t>(http://www.hearingconservation.org/)</w:t>
        </w:r>
      </w:hyperlink>
    </w:p>
    <w:p w14:paraId="2F2D24A3" w14:textId="77777777" w:rsidR="002E0905" w:rsidRPr="003C7098" w:rsidRDefault="002E0905" w:rsidP="008F1493">
      <w:pPr>
        <w:pStyle w:val="BodyText"/>
        <w:ind w:left="360" w:right="288"/>
        <w:rPr>
          <w:sz w:val="22"/>
          <w:szCs w:val="22"/>
        </w:rPr>
      </w:pPr>
    </w:p>
    <w:p w14:paraId="010D0EE5" w14:textId="77777777" w:rsidR="001E2130" w:rsidRPr="002E0905" w:rsidRDefault="006041F0" w:rsidP="008F1493">
      <w:pPr>
        <w:pStyle w:val="Heading1"/>
        <w:numPr>
          <w:ilvl w:val="1"/>
          <w:numId w:val="12"/>
        </w:numPr>
        <w:tabs>
          <w:tab w:val="left" w:pos="560"/>
        </w:tabs>
        <w:spacing w:line="240" w:lineRule="auto"/>
        <w:ind w:left="360" w:right="288" w:firstLine="0"/>
        <w:jc w:val="left"/>
        <w:rPr>
          <w:b w:val="0"/>
          <w:sz w:val="22"/>
          <w:szCs w:val="22"/>
        </w:rPr>
      </w:pPr>
      <w:r w:rsidRPr="003C7098">
        <w:rPr>
          <w:sz w:val="22"/>
          <w:szCs w:val="22"/>
        </w:rPr>
        <w:t>PROPER</w:t>
      </w:r>
      <w:r w:rsidRPr="003C7098">
        <w:rPr>
          <w:spacing w:val="-4"/>
          <w:sz w:val="22"/>
          <w:szCs w:val="22"/>
        </w:rPr>
        <w:t xml:space="preserve"> </w:t>
      </w:r>
      <w:r w:rsidRPr="003C7098">
        <w:rPr>
          <w:sz w:val="22"/>
          <w:szCs w:val="22"/>
        </w:rPr>
        <w:t>USE</w:t>
      </w:r>
      <w:r w:rsidRPr="003C7098">
        <w:rPr>
          <w:spacing w:val="-5"/>
          <w:sz w:val="22"/>
          <w:szCs w:val="22"/>
        </w:rPr>
        <w:t xml:space="preserve"> </w:t>
      </w:r>
      <w:r w:rsidRPr="003C7098">
        <w:rPr>
          <w:sz w:val="22"/>
          <w:szCs w:val="22"/>
        </w:rPr>
        <w:t>OF</w:t>
      </w:r>
      <w:r w:rsidRPr="003C7098">
        <w:rPr>
          <w:spacing w:val="-7"/>
          <w:sz w:val="22"/>
          <w:szCs w:val="22"/>
        </w:rPr>
        <w:t xml:space="preserve"> </w:t>
      </w:r>
      <w:r w:rsidRPr="003C7098">
        <w:rPr>
          <w:sz w:val="22"/>
          <w:szCs w:val="22"/>
        </w:rPr>
        <w:t>INSTRUMENTS</w:t>
      </w:r>
      <w:r w:rsidRPr="003C7098">
        <w:rPr>
          <w:spacing w:val="-4"/>
          <w:sz w:val="22"/>
          <w:szCs w:val="22"/>
        </w:rPr>
        <w:t xml:space="preserve"> </w:t>
      </w:r>
      <w:r w:rsidRPr="003C7098">
        <w:rPr>
          <w:sz w:val="22"/>
          <w:szCs w:val="22"/>
        </w:rPr>
        <w:t>REGARDING</w:t>
      </w:r>
      <w:r w:rsidRPr="003C7098">
        <w:rPr>
          <w:spacing w:val="-7"/>
          <w:sz w:val="22"/>
          <w:szCs w:val="22"/>
        </w:rPr>
        <w:t xml:space="preserve"> </w:t>
      </w:r>
      <w:r w:rsidRPr="003C7098">
        <w:rPr>
          <w:sz w:val="22"/>
          <w:szCs w:val="22"/>
        </w:rPr>
        <w:t>HEALTH</w:t>
      </w:r>
      <w:r w:rsidRPr="003C7098">
        <w:rPr>
          <w:spacing w:val="-7"/>
          <w:sz w:val="22"/>
          <w:szCs w:val="22"/>
        </w:rPr>
        <w:t xml:space="preserve"> </w:t>
      </w:r>
      <w:r w:rsidRPr="003C7098">
        <w:rPr>
          <w:sz w:val="22"/>
          <w:szCs w:val="22"/>
        </w:rPr>
        <w:t>AND</w:t>
      </w:r>
      <w:r w:rsidRPr="003C7098">
        <w:rPr>
          <w:spacing w:val="-4"/>
          <w:sz w:val="22"/>
          <w:szCs w:val="22"/>
        </w:rPr>
        <w:t xml:space="preserve"> </w:t>
      </w:r>
      <w:r w:rsidRPr="003C7098">
        <w:rPr>
          <w:sz w:val="22"/>
          <w:szCs w:val="22"/>
        </w:rPr>
        <w:t xml:space="preserve">SAFETY </w:t>
      </w:r>
      <w:r w:rsidRPr="003C7098">
        <w:rPr>
          <w:spacing w:val="-2"/>
          <w:sz w:val="22"/>
          <w:szCs w:val="22"/>
        </w:rPr>
        <w:t>CONCERNS</w:t>
      </w:r>
    </w:p>
    <w:p w14:paraId="38854CA4" w14:textId="77777777" w:rsidR="002E0905" w:rsidRPr="003C7098" w:rsidRDefault="002E0905" w:rsidP="002E0905">
      <w:pPr>
        <w:pStyle w:val="Heading1"/>
        <w:tabs>
          <w:tab w:val="left" w:pos="560"/>
        </w:tabs>
        <w:spacing w:line="240" w:lineRule="auto"/>
        <w:ind w:right="288"/>
        <w:rPr>
          <w:b w:val="0"/>
          <w:sz w:val="22"/>
          <w:szCs w:val="22"/>
        </w:rPr>
      </w:pPr>
    </w:p>
    <w:p w14:paraId="010D0EE6" w14:textId="77777777" w:rsidR="001E2130" w:rsidRPr="003C7098" w:rsidRDefault="006041F0" w:rsidP="008F1493">
      <w:pPr>
        <w:pStyle w:val="ListParagraph"/>
        <w:numPr>
          <w:ilvl w:val="2"/>
          <w:numId w:val="12"/>
        </w:numPr>
        <w:tabs>
          <w:tab w:val="left" w:pos="920"/>
        </w:tabs>
        <w:spacing w:line="240" w:lineRule="auto"/>
        <w:ind w:left="360" w:right="288" w:firstLine="0"/>
        <w:rPr>
          <w:b/>
        </w:rPr>
      </w:pPr>
      <w:r w:rsidRPr="003C7098">
        <w:rPr>
          <w:b/>
        </w:rPr>
        <w:t>Department-Owned</w:t>
      </w:r>
      <w:r w:rsidRPr="003C7098">
        <w:rPr>
          <w:b/>
          <w:spacing w:val="-8"/>
        </w:rPr>
        <w:t xml:space="preserve"> </w:t>
      </w:r>
      <w:r w:rsidRPr="003C7098">
        <w:rPr>
          <w:b/>
          <w:spacing w:val="-2"/>
        </w:rPr>
        <w:t>Instruments</w:t>
      </w:r>
    </w:p>
    <w:p w14:paraId="010D0EE7" w14:textId="50E4B054" w:rsidR="001E2130" w:rsidRPr="003C7098" w:rsidRDefault="006041F0" w:rsidP="008F1493">
      <w:pPr>
        <w:pStyle w:val="BodyText"/>
        <w:ind w:left="360" w:right="288"/>
        <w:rPr>
          <w:sz w:val="22"/>
          <w:szCs w:val="22"/>
        </w:rPr>
      </w:pPr>
      <w:r w:rsidRPr="003C7098">
        <w:rPr>
          <w:sz w:val="22"/>
          <w:szCs w:val="22"/>
        </w:rPr>
        <w:t>The Department of Music maintains a collection of musical instruments for checkout and use by members</w:t>
      </w:r>
      <w:r w:rsidRPr="003C7098">
        <w:rPr>
          <w:spacing w:val="-3"/>
          <w:sz w:val="22"/>
          <w:szCs w:val="22"/>
        </w:rPr>
        <w:t xml:space="preserve"> </w:t>
      </w:r>
      <w:r w:rsidRPr="003C7098">
        <w:rPr>
          <w:sz w:val="22"/>
          <w:szCs w:val="22"/>
        </w:rPr>
        <w:t>of</w:t>
      </w:r>
      <w:r w:rsidRPr="003C7098">
        <w:rPr>
          <w:spacing w:val="-4"/>
          <w:sz w:val="22"/>
          <w:szCs w:val="22"/>
        </w:rPr>
        <w:t xml:space="preserve"> </w:t>
      </w:r>
      <w:r w:rsidRPr="003C7098">
        <w:rPr>
          <w:sz w:val="22"/>
          <w:szCs w:val="22"/>
        </w:rPr>
        <w:t>the</w:t>
      </w:r>
      <w:r w:rsidRPr="003C7098">
        <w:rPr>
          <w:spacing w:val="-6"/>
          <w:sz w:val="22"/>
          <w:szCs w:val="22"/>
        </w:rPr>
        <w:t xml:space="preserve"> </w:t>
      </w:r>
      <w:r w:rsidRPr="003C7098">
        <w:rPr>
          <w:sz w:val="22"/>
          <w:szCs w:val="22"/>
        </w:rPr>
        <w:t>music</w:t>
      </w:r>
      <w:r w:rsidRPr="003C7098">
        <w:rPr>
          <w:spacing w:val="-6"/>
          <w:sz w:val="22"/>
          <w:szCs w:val="22"/>
        </w:rPr>
        <w:t xml:space="preserve"> </w:t>
      </w:r>
      <w:r w:rsidRPr="003C7098">
        <w:rPr>
          <w:sz w:val="22"/>
          <w:szCs w:val="22"/>
        </w:rPr>
        <w:t>faculty and</w:t>
      </w:r>
      <w:r w:rsidRPr="003C7098">
        <w:rPr>
          <w:spacing w:val="-4"/>
          <w:sz w:val="22"/>
          <w:szCs w:val="22"/>
        </w:rPr>
        <w:t xml:space="preserve"> </w:t>
      </w:r>
      <w:r w:rsidRPr="003C7098">
        <w:rPr>
          <w:sz w:val="22"/>
          <w:szCs w:val="22"/>
        </w:rPr>
        <w:t>students</w:t>
      </w:r>
      <w:r w:rsidRPr="003C7098">
        <w:rPr>
          <w:spacing w:val="-3"/>
          <w:sz w:val="22"/>
          <w:szCs w:val="22"/>
        </w:rPr>
        <w:t xml:space="preserve"> </w:t>
      </w:r>
      <w:r w:rsidRPr="003C7098">
        <w:rPr>
          <w:sz w:val="22"/>
          <w:szCs w:val="22"/>
        </w:rPr>
        <w:t>enrolled in</w:t>
      </w:r>
      <w:r w:rsidRPr="003C7098">
        <w:rPr>
          <w:spacing w:val="-4"/>
          <w:sz w:val="22"/>
          <w:szCs w:val="22"/>
        </w:rPr>
        <w:t xml:space="preserve"> </w:t>
      </w:r>
      <w:r w:rsidRPr="003C7098">
        <w:rPr>
          <w:sz w:val="22"/>
          <w:szCs w:val="22"/>
        </w:rPr>
        <w:t>our</w:t>
      </w:r>
      <w:r w:rsidRPr="003C7098">
        <w:rPr>
          <w:spacing w:val="-4"/>
          <w:sz w:val="22"/>
          <w:szCs w:val="22"/>
        </w:rPr>
        <w:t xml:space="preserve"> </w:t>
      </w:r>
      <w:r w:rsidRPr="003C7098">
        <w:rPr>
          <w:sz w:val="22"/>
          <w:szCs w:val="22"/>
        </w:rPr>
        <w:t>courses</w:t>
      </w:r>
      <w:r w:rsidRPr="003C7098">
        <w:rPr>
          <w:spacing w:val="-3"/>
          <w:sz w:val="22"/>
          <w:szCs w:val="22"/>
        </w:rPr>
        <w:t xml:space="preserve"> </w:t>
      </w:r>
      <w:r w:rsidRPr="003C7098">
        <w:rPr>
          <w:sz w:val="22"/>
          <w:szCs w:val="22"/>
        </w:rPr>
        <w:t>and</w:t>
      </w:r>
      <w:r w:rsidRPr="003C7098">
        <w:rPr>
          <w:spacing w:val="-4"/>
          <w:sz w:val="22"/>
          <w:szCs w:val="22"/>
        </w:rPr>
        <w:t xml:space="preserve"> </w:t>
      </w:r>
      <w:r w:rsidRPr="003C7098">
        <w:rPr>
          <w:sz w:val="22"/>
          <w:szCs w:val="22"/>
        </w:rPr>
        <w:t>performing</w:t>
      </w:r>
      <w:r w:rsidRPr="003C7098">
        <w:rPr>
          <w:spacing w:val="-4"/>
          <w:sz w:val="22"/>
          <w:szCs w:val="22"/>
        </w:rPr>
        <w:t xml:space="preserve"> </w:t>
      </w:r>
      <w:r w:rsidRPr="003C7098">
        <w:rPr>
          <w:sz w:val="22"/>
          <w:szCs w:val="22"/>
        </w:rPr>
        <w:t>ensembles.</w:t>
      </w:r>
      <w:r w:rsidRPr="003C7098">
        <w:rPr>
          <w:spacing w:val="-4"/>
          <w:sz w:val="22"/>
          <w:szCs w:val="22"/>
        </w:rPr>
        <w:t xml:space="preserve"> </w:t>
      </w:r>
      <w:r w:rsidRPr="003C7098">
        <w:rPr>
          <w:sz w:val="22"/>
          <w:szCs w:val="22"/>
        </w:rPr>
        <w:t xml:space="preserve">As with other items we use </w:t>
      </w:r>
      <w:r w:rsidR="002E0905" w:rsidRPr="003C7098">
        <w:rPr>
          <w:sz w:val="22"/>
          <w:szCs w:val="22"/>
        </w:rPr>
        <w:t>during</w:t>
      </w:r>
      <w:r w:rsidRPr="003C7098">
        <w:rPr>
          <w:sz w:val="22"/>
          <w:szCs w:val="22"/>
        </w:rPr>
        <w:t xml:space="preserve"> our daily lives, musical instruments must be cared for properly and cleaned regularly. Each instrument in the </w:t>
      </w:r>
      <w:r w:rsidR="002E0905" w:rsidRPr="003C7098">
        <w:rPr>
          <w:sz w:val="22"/>
          <w:szCs w:val="22"/>
        </w:rPr>
        <w:t>school’s</w:t>
      </w:r>
      <w:r w:rsidRPr="003C7098">
        <w:rPr>
          <w:sz w:val="22"/>
          <w:szCs w:val="22"/>
        </w:rPr>
        <w:t xml:space="preserve"> collection receives a thorough inspection at the conclusion of the academic year. Every year, thousands of dollars are spent to clean, adjust, and return instruments to full playing condition.</w:t>
      </w:r>
    </w:p>
    <w:p w14:paraId="010D0EE8" w14:textId="77777777" w:rsidR="001E2130" w:rsidRPr="003C7098" w:rsidRDefault="001E2130" w:rsidP="008F1493">
      <w:pPr>
        <w:pStyle w:val="BodyText"/>
        <w:ind w:left="360" w:right="288"/>
        <w:rPr>
          <w:sz w:val="22"/>
          <w:szCs w:val="22"/>
        </w:rPr>
      </w:pPr>
    </w:p>
    <w:p w14:paraId="010D0EE9" w14:textId="27931654" w:rsidR="001E2130" w:rsidRPr="003C7098" w:rsidRDefault="006041F0" w:rsidP="008F1493">
      <w:pPr>
        <w:pStyle w:val="BodyText"/>
        <w:ind w:left="360" w:right="288"/>
        <w:rPr>
          <w:sz w:val="22"/>
          <w:szCs w:val="22"/>
        </w:rPr>
      </w:pPr>
      <w:r w:rsidRPr="003C7098">
        <w:rPr>
          <w:sz w:val="22"/>
          <w:szCs w:val="22"/>
        </w:rPr>
        <w:t>If instruments must be shared in class, alcohol wipes or Sterisol germicide solution should be available</w:t>
      </w:r>
      <w:r w:rsidRPr="003C7098">
        <w:rPr>
          <w:spacing w:val="-6"/>
          <w:sz w:val="22"/>
          <w:szCs w:val="22"/>
        </w:rPr>
        <w:t xml:space="preserve"> </w:t>
      </w:r>
      <w:r w:rsidRPr="003C7098">
        <w:rPr>
          <w:sz w:val="22"/>
          <w:szCs w:val="22"/>
        </w:rPr>
        <w:t>for</w:t>
      </w:r>
      <w:r w:rsidRPr="003C7098">
        <w:rPr>
          <w:spacing w:val="-4"/>
          <w:sz w:val="22"/>
          <w:szCs w:val="22"/>
        </w:rPr>
        <w:t xml:space="preserve"> </w:t>
      </w:r>
      <w:r w:rsidRPr="003C7098">
        <w:rPr>
          <w:sz w:val="22"/>
          <w:szCs w:val="22"/>
        </w:rPr>
        <w:t>use</w:t>
      </w:r>
      <w:r w:rsidRPr="003C7098">
        <w:rPr>
          <w:spacing w:val="-4"/>
          <w:sz w:val="22"/>
          <w:szCs w:val="22"/>
        </w:rPr>
        <w:t xml:space="preserve"> </w:t>
      </w:r>
      <w:r w:rsidRPr="003C7098">
        <w:rPr>
          <w:sz w:val="22"/>
          <w:szCs w:val="22"/>
        </w:rPr>
        <w:t>between</w:t>
      </w:r>
      <w:r w:rsidRPr="003C7098">
        <w:rPr>
          <w:spacing w:val="-4"/>
          <w:sz w:val="22"/>
          <w:szCs w:val="22"/>
        </w:rPr>
        <w:t xml:space="preserve"> </w:t>
      </w:r>
      <w:r w:rsidRPr="003C7098">
        <w:rPr>
          <w:sz w:val="22"/>
          <w:szCs w:val="22"/>
        </w:rPr>
        <w:t>different</w:t>
      </w:r>
      <w:r w:rsidRPr="003C7098">
        <w:rPr>
          <w:spacing w:val="-6"/>
          <w:sz w:val="22"/>
          <w:szCs w:val="22"/>
        </w:rPr>
        <w:t xml:space="preserve"> </w:t>
      </w:r>
      <w:r w:rsidRPr="003C7098">
        <w:rPr>
          <w:sz w:val="22"/>
          <w:szCs w:val="22"/>
        </w:rPr>
        <w:t>people. When</w:t>
      </w:r>
      <w:r w:rsidRPr="003C7098">
        <w:rPr>
          <w:spacing w:val="-4"/>
          <w:sz w:val="22"/>
          <w:szCs w:val="22"/>
        </w:rPr>
        <w:t xml:space="preserve"> </w:t>
      </w:r>
      <w:r w:rsidRPr="003C7098">
        <w:rPr>
          <w:sz w:val="22"/>
          <w:szCs w:val="22"/>
        </w:rPr>
        <w:t>renting</w:t>
      </w:r>
      <w:r w:rsidRPr="003C7098">
        <w:rPr>
          <w:spacing w:val="-4"/>
          <w:sz w:val="22"/>
          <w:szCs w:val="22"/>
        </w:rPr>
        <w:t xml:space="preserve"> </w:t>
      </w:r>
      <w:r w:rsidRPr="003C7098">
        <w:rPr>
          <w:sz w:val="22"/>
          <w:szCs w:val="22"/>
        </w:rPr>
        <w:t>or</w:t>
      </w:r>
      <w:r w:rsidRPr="003C7098">
        <w:rPr>
          <w:spacing w:val="-4"/>
          <w:sz w:val="22"/>
          <w:szCs w:val="22"/>
        </w:rPr>
        <w:t xml:space="preserve"> </w:t>
      </w:r>
      <w:r w:rsidRPr="003C7098">
        <w:rPr>
          <w:sz w:val="22"/>
          <w:szCs w:val="22"/>
        </w:rPr>
        <w:t>using</w:t>
      </w:r>
      <w:r w:rsidRPr="003C7098">
        <w:rPr>
          <w:spacing w:val="-4"/>
          <w:sz w:val="22"/>
          <w:szCs w:val="22"/>
        </w:rPr>
        <w:t xml:space="preserve"> </w:t>
      </w:r>
      <w:r w:rsidRPr="003C7098">
        <w:rPr>
          <w:sz w:val="22"/>
          <w:szCs w:val="22"/>
        </w:rPr>
        <w:t>a</w:t>
      </w:r>
      <w:r w:rsidRPr="003C7098">
        <w:rPr>
          <w:spacing w:val="-2"/>
          <w:sz w:val="22"/>
          <w:szCs w:val="22"/>
        </w:rPr>
        <w:t xml:space="preserve"> </w:t>
      </w:r>
      <w:r w:rsidR="00D95FF0" w:rsidRPr="003C7098">
        <w:rPr>
          <w:sz w:val="22"/>
          <w:szCs w:val="22"/>
        </w:rPr>
        <w:t>department</w:t>
      </w:r>
      <w:r w:rsidRPr="003C7098">
        <w:rPr>
          <w:sz w:val="22"/>
          <w:szCs w:val="22"/>
        </w:rPr>
        <w:t>-owned</w:t>
      </w:r>
      <w:r w:rsidRPr="003C7098">
        <w:rPr>
          <w:spacing w:val="-4"/>
          <w:sz w:val="22"/>
          <w:szCs w:val="22"/>
        </w:rPr>
        <w:t xml:space="preserve"> </w:t>
      </w:r>
      <w:r w:rsidRPr="003C7098">
        <w:rPr>
          <w:sz w:val="22"/>
          <w:szCs w:val="22"/>
        </w:rPr>
        <w:t xml:space="preserve">musical instrument, each user must understand that regular cleaning of these musical instruments is required </w:t>
      </w:r>
      <w:proofErr w:type="gramStart"/>
      <w:r w:rsidRPr="003C7098">
        <w:rPr>
          <w:sz w:val="22"/>
          <w:szCs w:val="22"/>
        </w:rPr>
        <w:t>in order to</w:t>
      </w:r>
      <w:proofErr w:type="gramEnd"/>
      <w:r w:rsidRPr="003C7098">
        <w:rPr>
          <w:sz w:val="22"/>
          <w:szCs w:val="22"/>
        </w:rPr>
        <w:t xml:space="preserve"> practice proper hygiene. The student must initial and date the following statement upon checkout of the institutionally owned wind instrument.</w:t>
      </w:r>
    </w:p>
    <w:p w14:paraId="010D0EEA" w14:textId="77777777" w:rsidR="001E2130" w:rsidRPr="003C7098" w:rsidRDefault="001E2130" w:rsidP="008F1493">
      <w:pPr>
        <w:pStyle w:val="BodyText"/>
        <w:ind w:left="360" w:right="288"/>
        <w:rPr>
          <w:sz w:val="22"/>
          <w:szCs w:val="22"/>
        </w:rPr>
      </w:pPr>
    </w:p>
    <w:p w14:paraId="010D0EEB" w14:textId="77777777" w:rsidR="001E2130" w:rsidRPr="003C7098" w:rsidRDefault="006041F0" w:rsidP="008F1493">
      <w:pPr>
        <w:pStyle w:val="Heading1"/>
        <w:numPr>
          <w:ilvl w:val="2"/>
          <w:numId w:val="12"/>
        </w:numPr>
        <w:tabs>
          <w:tab w:val="left" w:pos="920"/>
        </w:tabs>
        <w:spacing w:line="240" w:lineRule="auto"/>
        <w:ind w:left="360" w:right="288" w:firstLine="0"/>
        <w:rPr>
          <w:sz w:val="22"/>
          <w:szCs w:val="22"/>
        </w:rPr>
      </w:pPr>
      <w:r w:rsidRPr="003C7098">
        <w:rPr>
          <w:sz w:val="22"/>
          <w:szCs w:val="22"/>
        </w:rPr>
        <w:t>Antiseptically</w:t>
      </w:r>
      <w:r w:rsidRPr="003C7098">
        <w:rPr>
          <w:spacing w:val="-8"/>
          <w:sz w:val="22"/>
          <w:szCs w:val="22"/>
        </w:rPr>
        <w:t xml:space="preserve"> </w:t>
      </w:r>
      <w:r w:rsidRPr="003C7098">
        <w:rPr>
          <w:spacing w:val="-2"/>
          <w:sz w:val="22"/>
          <w:szCs w:val="22"/>
        </w:rPr>
        <w:t>Clean</w:t>
      </w:r>
    </w:p>
    <w:p w14:paraId="010D0EEC" w14:textId="77777777" w:rsidR="001E2130" w:rsidRPr="003C7098" w:rsidRDefault="006041F0" w:rsidP="008F1493">
      <w:pPr>
        <w:pStyle w:val="BodyText"/>
        <w:ind w:left="360" w:right="288"/>
        <w:rPr>
          <w:sz w:val="22"/>
          <w:szCs w:val="22"/>
        </w:rPr>
      </w:pPr>
      <w:r w:rsidRPr="003C7098">
        <w:rPr>
          <w:sz w:val="22"/>
          <w:szCs w:val="22"/>
        </w:rPr>
        <w:t>More and more our society is pushing for products that are anti-fungal, anti-bacterial and anti- viral. Some even go the next step further aiming to achieve sterile. However, our bodies by design</w:t>
      </w:r>
      <w:r w:rsidRPr="003C7098">
        <w:rPr>
          <w:spacing w:val="-3"/>
          <w:sz w:val="22"/>
          <w:szCs w:val="22"/>
        </w:rPr>
        <w:t xml:space="preserve"> </w:t>
      </w:r>
      <w:r w:rsidRPr="003C7098">
        <w:rPr>
          <w:sz w:val="22"/>
          <w:szCs w:val="22"/>
        </w:rPr>
        <w:t>are</w:t>
      </w:r>
      <w:r w:rsidRPr="003C7098">
        <w:rPr>
          <w:spacing w:val="-5"/>
          <w:sz w:val="22"/>
          <w:szCs w:val="22"/>
        </w:rPr>
        <w:t xml:space="preserve"> </w:t>
      </w:r>
      <w:r w:rsidRPr="003C7098">
        <w:rPr>
          <w:sz w:val="22"/>
          <w:szCs w:val="22"/>
        </w:rPr>
        <w:t>not meant</w:t>
      </w:r>
      <w:r w:rsidRPr="003C7098">
        <w:rPr>
          <w:spacing w:val="-4"/>
          <w:sz w:val="22"/>
          <w:szCs w:val="22"/>
        </w:rPr>
        <w:t xml:space="preserve"> </w:t>
      </w:r>
      <w:r w:rsidRPr="003C7098">
        <w:rPr>
          <w:sz w:val="22"/>
          <w:szCs w:val="22"/>
        </w:rPr>
        <w:t>to</w:t>
      </w:r>
      <w:r w:rsidRPr="003C7098">
        <w:rPr>
          <w:spacing w:val="-3"/>
          <w:sz w:val="22"/>
          <w:szCs w:val="22"/>
        </w:rPr>
        <w:t xml:space="preserve"> </w:t>
      </w:r>
      <w:r w:rsidRPr="003C7098">
        <w:rPr>
          <w:sz w:val="22"/>
          <w:szCs w:val="22"/>
        </w:rPr>
        <w:t>live</w:t>
      </w:r>
      <w:r w:rsidRPr="003C7098">
        <w:rPr>
          <w:spacing w:val="-5"/>
          <w:sz w:val="22"/>
          <w:szCs w:val="22"/>
        </w:rPr>
        <w:t xml:space="preserve"> </w:t>
      </w:r>
      <w:r w:rsidRPr="003C7098">
        <w:rPr>
          <w:sz w:val="22"/>
          <w:szCs w:val="22"/>
        </w:rPr>
        <w:t>in</w:t>
      </w:r>
      <w:r w:rsidRPr="003C7098">
        <w:rPr>
          <w:spacing w:val="-3"/>
          <w:sz w:val="22"/>
          <w:szCs w:val="22"/>
        </w:rPr>
        <w:t xml:space="preserve"> </w:t>
      </w:r>
      <w:r w:rsidRPr="003C7098">
        <w:rPr>
          <w:sz w:val="22"/>
          <w:szCs w:val="22"/>
        </w:rPr>
        <w:t>a</w:t>
      </w:r>
      <w:r w:rsidRPr="003C7098">
        <w:rPr>
          <w:spacing w:val="-5"/>
          <w:sz w:val="22"/>
          <w:szCs w:val="22"/>
        </w:rPr>
        <w:t xml:space="preserve"> </w:t>
      </w:r>
      <w:r w:rsidRPr="003C7098">
        <w:rPr>
          <w:sz w:val="22"/>
          <w:szCs w:val="22"/>
        </w:rPr>
        <w:t>sterile</w:t>
      </w:r>
      <w:r w:rsidRPr="003C7098">
        <w:rPr>
          <w:spacing w:val="-5"/>
          <w:sz w:val="22"/>
          <w:szCs w:val="22"/>
        </w:rPr>
        <w:t xml:space="preserve"> </w:t>
      </w:r>
      <w:r w:rsidRPr="003C7098">
        <w:rPr>
          <w:sz w:val="22"/>
          <w:szCs w:val="22"/>
        </w:rPr>
        <w:t>environment. As</w:t>
      </w:r>
      <w:r w:rsidRPr="003C7098">
        <w:rPr>
          <w:spacing w:val="-2"/>
          <w:sz w:val="22"/>
          <w:szCs w:val="22"/>
        </w:rPr>
        <w:t xml:space="preserve"> </w:t>
      </w:r>
      <w:r w:rsidRPr="003C7098">
        <w:rPr>
          <w:sz w:val="22"/>
          <w:szCs w:val="22"/>
        </w:rPr>
        <w:t>kids</w:t>
      </w:r>
      <w:r w:rsidRPr="003C7098">
        <w:rPr>
          <w:spacing w:val="-2"/>
          <w:sz w:val="22"/>
          <w:szCs w:val="22"/>
        </w:rPr>
        <w:t xml:space="preserve"> </w:t>
      </w:r>
      <w:r w:rsidRPr="003C7098">
        <w:rPr>
          <w:sz w:val="22"/>
          <w:szCs w:val="22"/>
        </w:rPr>
        <w:t>we</w:t>
      </w:r>
      <w:r w:rsidRPr="003C7098">
        <w:rPr>
          <w:spacing w:val="-5"/>
          <w:sz w:val="22"/>
          <w:szCs w:val="22"/>
        </w:rPr>
        <w:t xml:space="preserve"> </w:t>
      </w:r>
      <w:r w:rsidRPr="003C7098">
        <w:rPr>
          <w:sz w:val="22"/>
          <w:szCs w:val="22"/>
        </w:rPr>
        <w:t>played</w:t>
      </w:r>
      <w:r w:rsidRPr="003C7098">
        <w:rPr>
          <w:spacing w:val="-3"/>
          <w:sz w:val="22"/>
          <w:szCs w:val="22"/>
        </w:rPr>
        <w:t xml:space="preserve"> </w:t>
      </w:r>
      <w:r w:rsidRPr="003C7098">
        <w:rPr>
          <w:sz w:val="22"/>
          <w:szCs w:val="22"/>
        </w:rPr>
        <w:t>in</w:t>
      </w:r>
      <w:r w:rsidRPr="003C7098">
        <w:rPr>
          <w:spacing w:val="-3"/>
          <w:sz w:val="22"/>
          <w:szCs w:val="22"/>
        </w:rPr>
        <w:t xml:space="preserve"> </w:t>
      </w:r>
      <w:r w:rsidRPr="003C7098">
        <w:rPr>
          <w:sz w:val="22"/>
          <w:szCs w:val="22"/>
        </w:rPr>
        <w:t>the</w:t>
      </w:r>
      <w:r w:rsidRPr="003C7098">
        <w:rPr>
          <w:spacing w:val="-5"/>
          <w:sz w:val="22"/>
          <w:szCs w:val="22"/>
        </w:rPr>
        <w:t xml:space="preserve"> </w:t>
      </w:r>
      <w:r w:rsidRPr="003C7098">
        <w:rPr>
          <w:sz w:val="22"/>
          <w:szCs w:val="22"/>
        </w:rPr>
        <w:t>dirt,</w:t>
      </w:r>
      <w:r w:rsidRPr="003C7098">
        <w:rPr>
          <w:spacing w:val="-3"/>
          <w:sz w:val="22"/>
          <w:szCs w:val="22"/>
        </w:rPr>
        <w:t xml:space="preserve"> </w:t>
      </w:r>
      <w:r w:rsidRPr="003C7098">
        <w:rPr>
          <w:sz w:val="22"/>
          <w:szCs w:val="22"/>
        </w:rPr>
        <w:t>ate</w:t>
      </w:r>
      <w:r w:rsidRPr="003C7098">
        <w:rPr>
          <w:spacing w:val="-5"/>
          <w:sz w:val="22"/>
          <w:szCs w:val="22"/>
        </w:rPr>
        <w:t xml:space="preserve"> </w:t>
      </w:r>
      <w:r w:rsidRPr="003C7098">
        <w:rPr>
          <w:sz w:val="22"/>
          <w:szCs w:val="22"/>
        </w:rPr>
        <w:t>bugs</w:t>
      </w:r>
      <w:r w:rsidRPr="003C7098">
        <w:rPr>
          <w:spacing w:val="-2"/>
          <w:sz w:val="22"/>
          <w:szCs w:val="22"/>
        </w:rPr>
        <w:t xml:space="preserve"> </w:t>
      </w:r>
      <w:r w:rsidRPr="003C7098">
        <w:rPr>
          <w:sz w:val="22"/>
          <w:szCs w:val="22"/>
        </w:rPr>
        <w:t>and countless other things and became stronger because of it. Keep in mind that total sterility is a fleeting moment. Once a sterile instrument has been handled or exposed to room air it is no longer considered to be sterile. It will however remain antiseptically clean until used.</w:t>
      </w:r>
    </w:p>
    <w:p w14:paraId="010D0EED" w14:textId="4CC6B556" w:rsidR="001E2130" w:rsidRPr="003C7098" w:rsidRDefault="006041F0" w:rsidP="008F1493">
      <w:pPr>
        <w:pStyle w:val="BodyText"/>
        <w:ind w:left="360" w:right="288"/>
        <w:rPr>
          <w:sz w:val="22"/>
          <w:szCs w:val="22"/>
        </w:rPr>
      </w:pPr>
      <w:r w:rsidRPr="003C7098">
        <w:rPr>
          <w:sz w:val="22"/>
          <w:szCs w:val="22"/>
        </w:rPr>
        <w:t xml:space="preserve">Most viruses cannot live on hard surfaces for a prolonged </w:t>
      </w:r>
      <w:r w:rsidR="00D95FF0" w:rsidRPr="003C7098">
        <w:rPr>
          <w:sz w:val="22"/>
          <w:szCs w:val="22"/>
        </w:rPr>
        <w:t>period</w:t>
      </w:r>
      <w:r w:rsidRPr="003C7098">
        <w:rPr>
          <w:sz w:val="22"/>
          <w:szCs w:val="22"/>
        </w:rPr>
        <w:t>. Some die simply with exposure to air. However, certain groups are quite hardy. Therefore, musicians must be concerned</w:t>
      </w:r>
      <w:r w:rsidRPr="003C7098">
        <w:rPr>
          <w:spacing w:val="-4"/>
          <w:sz w:val="22"/>
          <w:szCs w:val="22"/>
        </w:rPr>
        <w:t xml:space="preserve"> </w:t>
      </w:r>
      <w:r w:rsidRPr="003C7098">
        <w:rPr>
          <w:sz w:val="22"/>
          <w:szCs w:val="22"/>
        </w:rPr>
        <w:t>with</w:t>
      </w:r>
      <w:r w:rsidRPr="003C7098">
        <w:rPr>
          <w:spacing w:val="-4"/>
          <w:sz w:val="22"/>
          <w:szCs w:val="22"/>
        </w:rPr>
        <w:t xml:space="preserve"> </w:t>
      </w:r>
      <w:r w:rsidRPr="003C7098">
        <w:rPr>
          <w:sz w:val="22"/>
          <w:szCs w:val="22"/>
        </w:rPr>
        <w:t>instrument</w:t>
      </w:r>
      <w:r w:rsidRPr="003C7098">
        <w:rPr>
          <w:spacing w:val="-6"/>
          <w:sz w:val="22"/>
          <w:szCs w:val="22"/>
        </w:rPr>
        <w:t xml:space="preserve"> </w:t>
      </w:r>
      <w:r w:rsidRPr="003C7098">
        <w:rPr>
          <w:sz w:val="22"/>
          <w:szCs w:val="22"/>
        </w:rPr>
        <w:t>hygiene.</w:t>
      </w:r>
      <w:r w:rsidRPr="003C7098">
        <w:rPr>
          <w:spacing w:val="-4"/>
          <w:sz w:val="22"/>
          <w:szCs w:val="22"/>
        </w:rPr>
        <w:t xml:space="preserve"> </w:t>
      </w:r>
      <w:r w:rsidRPr="003C7098">
        <w:rPr>
          <w:sz w:val="22"/>
          <w:szCs w:val="22"/>
        </w:rPr>
        <w:t>Users</w:t>
      </w:r>
      <w:r w:rsidRPr="003C7098">
        <w:rPr>
          <w:spacing w:val="-3"/>
          <w:sz w:val="22"/>
          <w:szCs w:val="22"/>
        </w:rPr>
        <w:t xml:space="preserve"> </w:t>
      </w:r>
      <w:r w:rsidRPr="003C7098">
        <w:rPr>
          <w:sz w:val="22"/>
          <w:szCs w:val="22"/>
        </w:rPr>
        <w:t>of</w:t>
      </w:r>
      <w:r w:rsidRPr="003C7098">
        <w:rPr>
          <w:spacing w:val="-4"/>
          <w:sz w:val="22"/>
          <w:szCs w:val="22"/>
        </w:rPr>
        <w:t xml:space="preserve"> </w:t>
      </w:r>
      <w:r w:rsidRPr="003C7098">
        <w:rPr>
          <w:sz w:val="22"/>
          <w:szCs w:val="22"/>
        </w:rPr>
        <w:t>school</w:t>
      </w:r>
      <w:r w:rsidRPr="003C7098">
        <w:rPr>
          <w:spacing w:val="-6"/>
          <w:sz w:val="22"/>
          <w:szCs w:val="22"/>
        </w:rPr>
        <w:t xml:space="preserve"> </w:t>
      </w:r>
      <w:r w:rsidRPr="003C7098">
        <w:rPr>
          <w:sz w:val="22"/>
          <w:szCs w:val="22"/>
        </w:rPr>
        <w:t>owned</w:t>
      </w:r>
      <w:r w:rsidRPr="003C7098">
        <w:rPr>
          <w:spacing w:val="-4"/>
          <w:sz w:val="22"/>
          <w:szCs w:val="22"/>
        </w:rPr>
        <w:t xml:space="preserve"> </w:t>
      </w:r>
      <w:r w:rsidRPr="003C7098">
        <w:rPr>
          <w:sz w:val="22"/>
          <w:szCs w:val="22"/>
        </w:rPr>
        <w:t>and</w:t>
      </w:r>
      <w:r w:rsidRPr="003C7098">
        <w:rPr>
          <w:spacing w:val="-4"/>
          <w:sz w:val="22"/>
          <w:szCs w:val="22"/>
        </w:rPr>
        <w:t xml:space="preserve"> </w:t>
      </w:r>
      <w:r w:rsidRPr="003C7098">
        <w:rPr>
          <w:sz w:val="22"/>
          <w:szCs w:val="22"/>
        </w:rPr>
        <w:t>rented musical</w:t>
      </w:r>
      <w:r w:rsidRPr="003C7098">
        <w:rPr>
          <w:spacing w:val="-6"/>
          <w:sz w:val="22"/>
          <w:szCs w:val="22"/>
        </w:rPr>
        <w:t xml:space="preserve"> </w:t>
      </w:r>
      <w:r w:rsidRPr="003C7098">
        <w:rPr>
          <w:sz w:val="22"/>
          <w:szCs w:val="22"/>
        </w:rPr>
        <w:t>equipment</w:t>
      </w:r>
      <w:r w:rsidRPr="003C7098">
        <w:rPr>
          <w:spacing w:val="-6"/>
          <w:sz w:val="22"/>
          <w:szCs w:val="22"/>
        </w:rPr>
        <w:t xml:space="preserve"> </w:t>
      </w:r>
      <w:r w:rsidRPr="003C7098">
        <w:rPr>
          <w:sz w:val="22"/>
          <w:szCs w:val="22"/>
        </w:rPr>
        <w:t>might be</w:t>
      </w:r>
      <w:r w:rsidRPr="003C7098">
        <w:rPr>
          <w:spacing w:val="-7"/>
          <w:sz w:val="22"/>
          <w:szCs w:val="22"/>
        </w:rPr>
        <w:t xml:space="preserve"> </w:t>
      </w:r>
      <w:r w:rsidRPr="003C7098">
        <w:rPr>
          <w:sz w:val="22"/>
          <w:szCs w:val="22"/>
        </w:rPr>
        <w:t>more</w:t>
      </w:r>
      <w:r w:rsidRPr="003C7098">
        <w:rPr>
          <w:spacing w:val="-3"/>
          <w:sz w:val="22"/>
          <w:szCs w:val="22"/>
        </w:rPr>
        <w:t xml:space="preserve"> </w:t>
      </w:r>
      <w:r w:rsidRPr="003C7098">
        <w:rPr>
          <w:sz w:val="22"/>
          <w:szCs w:val="22"/>
        </w:rPr>
        <w:t>susceptible</w:t>
      </w:r>
      <w:r w:rsidRPr="003C7098">
        <w:rPr>
          <w:spacing w:val="1"/>
          <w:sz w:val="22"/>
          <w:szCs w:val="22"/>
        </w:rPr>
        <w:t xml:space="preserve"> </w:t>
      </w:r>
      <w:r w:rsidRPr="003C7098">
        <w:rPr>
          <w:sz w:val="22"/>
          <w:szCs w:val="22"/>
        </w:rPr>
        <w:t>to</w:t>
      </w:r>
      <w:r w:rsidRPr="003C7098">
        <w:rPr>
          <w:spacing w:val="-2"/>
          <w:sz w:val="22"/>
          <w:szCs w:val="22"/>
        </w:rPr>
        <w:t xml:space="preserve"> </w:t>
      </w:r>
      <w:r w:rsidRPr="003C7098">
        <w:rPr>
          <w:sz w:val="22"/>
          <w:szCs w:val="22"/>
        </w:rPr>
        <w:t>infections</w:t>
      </w:r>
      <w:r w:rsidRPr="003C7098">
        <w:rPr>
          <w:spacing w:val="-1"/>
          <w:sz w:val="22"/>
          <w:szCs w:val="22"/>
        </w:rPr>
        <w:t xml:space="preserve"> </w:t>
      </w:r>
      <w:r w:rsidRPr="003C7098">
        <w:rPr>
          <w:sz w:val="22"/>
          <w:szCs w:val="22"/>
        </w:rPr>
        <w:t>from</w:t>
      </w:r>
      <w:r w:rsidRPr="003C7098">
        <w:rPr>
          <w:spacing w:val="-4"/>
          <w:sz w:val="22"/>
          <w:szCs w:val="22"/>
        </w:rPr>
        <w:t xml:space="preserve"> </w:t>
      </w:r>
      <w:r w:rsidRPr="003C7098">
        <w:rPr>
          <w:sz w:val="22"/>
          <w:szCs w:val="22"/>
        </w:rPr>
        <w:t>instruments</w:t>
      </w:r>
      <w:r w:rsidRPr="003C7098">
        <w:rPr>
          <w:spacing w:val="-2"/>
          <w:sz w:val="22"/>
          <w:szCs w:val="22"/>
        </w:rPr>
        <w:t xml:space="preserve"> </w:t>
      </w:r>
      <w:r w:rsidRPr="003C7098">
        <w:rPr>
          <w:sz w:val="22"/>
          <w:szCs w:val="22"/>
        </w:rPr>
        <w:t>that</w:t>
      </w:r>
      <w:r w:rsidRPr="003C7098">
        <w:rPr>
          <w:spacing w:val="-4"/>
          <w:sz w:val="22"/>
          <w:szCs w:val="22"/>
        </w:rPr>
        <w:t xml:space="preserve"> </w:t>
      </w:r>
      <w:r w:rsidRPr="003C7098">
        <w:rPr>
          <w:sz w:val="22"/>
          <w:szCs w:val="22"/>
        </w:rPr>
        <w:t>are</w:t>
      </w:r>
      <w:r w:rsidRPr="003C7098">
        <w:rPr>
          <w:spacing w:val="-4"/>
          <w:sz w:val="22"/>
          <w:szCs w:val="22"/>
        </w:rPr>
        <w:t xml:space="preserve"> </w:t>
      </w:r>
      <w:r w:rsidRPr="003C7098">
        <w:rPr>
          <w:sz w:val="22"/>
          <w:szCs w:val="22"/>
        </w:rPr>
        <w:t>not</w:t>
      </w:r>
      <w:r w:rsidRPr="003C7098">
        <w:rPr>
          <w:spacing w:val="-4"/>
          <w:sz w:val="22"/>
          <w:szCs w:val="22"/>
        </w:rPr>
        <w:t xml:space="preserve"> </w:t>
      </w:r>
      <w:r w:rsidRPr="003C7098">
        <w:rPr>
          <w:sz w:val="22"/>
          <w:szCs w:val="22"/>
        </w:rPr>
        <w:t>cleaned</w:t>
      </w:r>
      <w:r w:rsidRPr="003C7098">
        <w:rPr>
          <w:spacing w:val="-2"/>
          <w:sz w:val="22"/>
          <w:szCs w:val="22"/>
        </w:rPr>
        <w:t xml:space="preserve"> </w:t>
      </w:r>
      <w:r w:rsidRPr="003C7098">
        <w:rPr>
          <w:sz w:val="22"/>
          <w:szCs w:val="22"/>
        </w:rPr>
        <w:t>and</w:t>
      </w:r>
      <w:r w:rsidRPr="003C7098">
        <w:rPr>
          <w:spacing w:val="2"/>
          <w:sz w:val="22"/>
          <w:szCs w:val="22"/>
        </w:rPr>
        <w:t xml:space="preserve"> </w:t>
      </w:r>
      <w:r w:rsidRPr="003C7098">
        <w:rPr>
          <w:sz w:val="22"/>
          <w:szCs w:val="22"/>
        </w:rPr>
        <w:t>maintained</w:t>
      </w:r>
      <w:r w:rsidRPr="003C7098">
        <w:rPr>
          <w:spacing w:val="-2"/>
          <w:sz w:val="22"/>
          <w:szCs w:val="22"/>
        </w:rPr>
        <w:t xml:space="preserve"> properly.</w:t>
      </w:r>
    </w:p>
    <w:p w14:paraId="4AF1CAC0" w14:textId="77777777" w:rsidR="001E2130" w:rsidRDefault="001E2130" w:rsidP="008F1493">
      <w:pPr>
        <w:ind w:left="360" w:right="288"/>
      </w:pPr>
    </w:p>
    <w:p w14:paraId="010D0EEF" w14:textId="77777777" w:rsidR="001E2130" w:rsidRPr="003C7098" w:rsidRDefault="006041F0" w:rsidP="008F1493">
      <w:pPr>
        <w:pStyle w:val="BodyText"/>
        <w:ind w:left="360" w:right="288"/>
        <w:rPr>
          <w:sz w:val="22"/>
          <w:szCs w:val="22"/>
        </w:rPr>
      </w:pPr>
      <w:r w:rsidRPr="003C7098">
        <w:rPr>
          <w:sz w:val="22"/>
          <w:szCs w:val="22"/>
        </w:rPr>
        <w:t>If</w:t>
      </w:r>
      <w:r w:rsidRPr="003C7098">
        <w:rPr>
          <w:spacing w:val="-5"/>
          <w:sz w:val="22"/>
          <w:szCs w:val="22"/>
        </w:rPr>
        <w:t xml:space="preserve"> </w:t>
      </w:r>
      <w:r w:rsidRPr="003C7098">
        <w:rPr>
          <w:sz w:val="22"/>
          <w:szCs w:val="22"/>
        </w:rPr>
        <w:t>the</w:t>
      </w:r>
      <w:r w:rsidRPr="003C7098">
        <w:rPr>
          <w:spacing w:val="-7"/>
          <w:sz w:val="22"/>
          <w:szCs w:val="22"/>
        </w:rPr>
        <w:t xml:space="preserve"> </w:t>
      </w:r>
      <w:r w:rsidRPr="003C7098">
        <w:rPr>
          <w:sz w:val="22"/>
          <w:szCs w:val="22"/>
        </w:rPr>
        <w:t>cleaning</w:t>
      </w:r>
      <w:r w:rsidRPr="003C7098">
        <w:rPr>
          <w:spacing w:val="-5"/>
          <w:sz w:val="22"/>
          <w:szCs w:val="22"/>
        </w:rPr>
        <w:t xml:space="preserve"> </w:t>
      </w:r>
      <w:r w:rsidRPr="003C7098">
        <w:rPr>
          <w:sz w:val="22"/>
          <w:szCs w:val="22"/>
        </w:rPr>
        <w:t>process</w:t>
      </w:r>
      <w:r w:rsidRPr="003C7098">
        <w:rPr>
          <w:spacing w:val="-4"/>
          <w:sz w:val="22"/>
          <w:szCs w:val="22"/>
        </w:rPr>
        <w:t xml:space="preserve"> </w:t>
      </w:r>
      <w:r w:rsidRPr="003C7098">
        <w:rPr>
          <w:sz w:val="22"/>
          <w:szCs w:val="22"/>
        </w:rPr>
        <w:t>is</w:t>
      </w:r>
      <w:r w:rsidRPr="003C7098">
        <w:rPr>
          <w:spacing w:val="-4"/>
          <w:sz w:val="22"/>
          <w:szCs w:val="22"/>
        </w:rPr>
        <w:t xml:space="preserve"> </w:t>
      </w:r>
      <w:r w:rsidRPr="003C7098">
        <w:rPr>
          <w:sz w:val="22"/>
          <w:szCs w:val="22"/>
        </w:rPr>
        <w:t>thorough,</w:t>
      </w:r>
      <w:r w:rsidRPr="003C7098">
        <w:rPr>
          <w:spacing w:val="-5"/>
          <w:sz w:val="22"/>
          <w:szCs w:val="22"/>
        </w:rPr>
        <w:t xml:space="preserve"> </w:t>
      </w:r>
      <w:r w:rsidRPr="003C7098">
        <w:rPr>
          <w:sz w:val="22"/>
          <w:szCs w:val="22"/>
        </w:rPr>
        <w:t>however,</w:t>
      </w:r>
      <w:r w:rsidRPr="003C7098">
        <w:rPr>
          <w:spacing w:val="-5"/>
          <w:sz w:val="22"/>
          <w:szCs w:val="22"/>
        </w:rPr>
        <w:t xml:space="preserve"> </w:t>
      </w:r>
      <w:r w:rsidRPr="003C7098">
        <w:rPr>
          <w:sz w:val="22"/>
          <w:szCs w:val="22"/>
        </w:rPr>
        <w:t>musical</w:t>
      </w:r>
      <w:r w:rsidRPr="003C7098">
        <w:rPr>
          <w:spacing w:val="-7"/>
          <w:sz w:val="22"/>
          <w:szCs w:val="22"/>
        </w:rPr>
        <w:t xml:space="preserve"> </w:t>
      </w:r>
      <w:r w:rsidRPr="003C7098">
        <w:rPr>
          <w:sz w:val="22"/>
          <w:szCs w:val="22"/>
        </w:rPr>
        <w:t>instruments</w:t>
      </w:r>
      <w:r w:rsidRPr="003C7098">
        <w:rPr>
          <w:spacing w:val="-4"/>
          <w:sz w:val="22"/>
          <w:szCs w:val="22"/>
        </w:rPr>
        <w:t xml:space="preserve"> </w:t>
      </w:r>
      <w:r w:rsidRPr="003C7098">
        <w:rPr>
          <w:sz w:val="22"/>
          <w:szCs w:val="22"/>
        </w:rPr>
        <w:t>will</w:t>
      </w:r>
      <w:r w:rsidRPr="003C7098">
        <w:rPr>
          <w:spacing w:val="-7"/>
          <w:sz w:val="22"/>
          <w:szCs w:val="22"/>
        </w:rPr>
        <w:t xml:space="preserve"> </w:t>
      </w:r>
      <w:r w:rsidRPr="003C7098">
        <w:rPr>
          <w:sz w:val="22"/>
          <w:szCs w:val="22"/>
        </w:rPr>
        <w:t>be</w:t>
      </w:r>
      <w:r w:rsidRPr="003C7098">
        <w:rPr>
          <w:spacing w:val="-2"/>
          <w:sz w:val="22"/>
          <w:szCs w:val="22"/>
        </w:rPr>
        <w:t xml:space="preserve"> </w:t>
      </w:r>
      <w:r w:rsidRPr="003C7098">
        <w:rPr>
          <w:sz w:val="22"/>
          <w:szCs w:val="22"/>
        </w:rPr>
        <w:t>antiseptically</w:t>
      </w:r>
      <w:r w:rsidRPr="003C7098">
        <w:rPr>
          <w:spacing w:val="-1"/>
          <w:sz w:val="22"/>
          <w:szCs w:val="22"/>
        </w:rPr>
        <w:t xml:space="preserve"> </w:t>
      </w:r>
      <w:r w:rsidRPr="003C7098">
        <w:rPr>
          <w:sz w:val="22"/>
          <w:szCs w:val="22"/>
        </w:rPr>
        <w:t>clean. Just as with the utensils you eat with, soap and water can clean off anything harmful.</w:t>
      </w:r>
    </w:p>
    <w:p w14:paraId="010D0EF0" w14:textId="0A1FC7D1" w:rsidR="001E2130" w:rsidRDefault="006041F0" w:rsidP="008F1493">
      <w:pPr>
        <w:pStyle w:val="BodyText"/>
        <w:ind w:left="360" w:right="288"/>
        <w:rPr>
          <w:sz w:val="22"/>
          <w:szCs w:val="22"/>
        </w:rPr>
      </w:pPr>
      <w:r w:rsidRPr="003C7098">
        <w:rPr>
          <w:sz w:val="22"/>
          <w:szCs w:val="22"/>
        </w:rPr>
        <w:t>Antibacterial</w:t>
      </w:r>
      <w:r w:rsidRPr="003C7098">
        <w:rPr>
          <w:spacing w:val="-5"/>
          <w:sz w:val="22"/>
          <w:szCs w:val="22"/>
        </w:rPr>
        <w:t xml:space="preserve"> </w:t>
      </w:r>
      <w:r w:rsidRPr="003C7098">
        <w:rPr>
          <w:sz w:val="22"/>
          <w:szCs w:val="22"/>
        </w:rPr>
        <w:t>soaps</w:t>
      </w:r>
      <w:r w:rsidRPr="003C7098">
        <w:rPr>
          <w:spacing w:val="-2"/>
          <w:sz w:val="22"/>
          <w:szCs w:val="22"/>
        </w:rPr>
        <w:t xml:space="preserve"> </w:t>
      </w:r>
      <w:r w:rsidRPr="003C7098">
        <w:rPr>
          <w:sz w:val="22"/>
          <w:szCs w:val="22"/>
        </w:rPr>
        <w:t>will</w:t>
      </w:r>
      <w:r w:rsidRPr="003C7098">
        <w:rPr>
          <w:spacing w:val="-2"/>
          <w:sz w:val="22"/>
          <w:szCs w:val="22"/>
        </w:rPr>
        <w:t xml:space="preserve"> </w:t>
      </w:r>
      <w:r w:rsidRPr="003C7098">
        <w:rPr>
          <w:sz w:val="22"/>
          <w:szCs w:val="22"/>
        </w:rPr>
        <w:t>kill</w:t>
      </w:r>
      <w:r w:rsidRPr="003C7098">
        <w:rPr>
          <w:spacing w:val="-5"/>
          <w:sz w:val="22"/>
          <w:szCs w:val="22"/>
        </w:rPr>
        <w:t xml:space="preserve"> </w:t>
      </w:r>
      <w:r w:rsidRPr="003C7098">
        <w:rPr>
          <w:sz w:val="22"/>
          <w:szCs w:val="22"/>
        </w:rPr>
        <w:t>certain</w:t>
      </w:r>
      <w:r w:rsidRPr="003C7098">
        <w:rPr>
          <w:spacing w:val="-3"/>
          <w:sz w:val="22"/>
          <w:szCs w:val="22"/>
        </w:rPr>
        <w:t xml:space="preserve"> </w:t>
      </w:r>
      <w:r w:rsidR="00D95FF0" w:rsidRPr="003C7098">
        <w:rPr>
          <w:sz w:val="22"/>
          <w:szCs w:val="22"/>
        </w:rPr>
        <w:t>germs,</w:t>
      </w:r>
      <w:r w:rsidRPr="003C7098">
        <w:rPr>
          <w:spacing w:val="-2"/>
          <w:sz w:val="22"/>
          <w:szCs w:val="22"/>
        </w:rPr>
        <w:t xml:space="preserve"> </w:t>
      </w:r>
      <w:r w:rsidRPr="003C7098">
        <w:rPr>
          <w:sz w:val="22"/>
          <w:szCs w:val="22"/>
        </w:rPr>
        <w:t>but</w:t>
      </w:r>
      <w:r w:rsidRPr="003C7098">
        <w:rPr>
          <w:spacing w:val="-5"/>
          <w:sz w:val="22"/>
          <w:szCs w:val="22"/>
        </w:rPr>
        <w:t xml:space="preserve"> </w:t>
      </w:r>
      <w:r w:rsidRPr="003C7098">
        <w:rPr>
          <w:sz w:val="22"/>
          <w:szCs w:val="22"/>
        </w:rPr>
        <w:t>all</w:t>
      </w:r>
      <w:r w:rsidRPr="003C7098">
        <w:rPr>
          <w:spacing w:val="-5"/>
          <w:sz w:val="22"/>
          <w:szCs w:val="22"/>
        </w:rPr>
        <w:t xml:space="preserve"> </w:t>
      </w:r>
      <w:r w:rsidRPr="003C7098">
        <w:rPr>
          <w:sz w:val="22"/>
          <w:szCs w:val="22"/>
        </w:rPr>
        <w:t>soaps</w:t>
      </w:r>
      <w:r w:rsidRPr="003C7098">
        <w:rPr>
          <w:spacing w:val="-2"/>
          <w:sz w:val="22"/>
          <w:szCs w:val="22"/>
        </w:rPr>
        <w:t xml:space="preserve"> </w:t>
      </w:r>
      <w:r w:rsidRPr="003C7098">
        <w:rPr>
          <w:sz w:val="22"/>
          <w:szCs w:val="22"/>
        </w:rPr>
        <w:t>will</w:t>
      </w:r>
      <w:r w:rsidRPr="003C7098">
        <w:rPr>
          <w:spacing w:val="-5"/>
          <w:sz w:val="22"/>
          <w:szCs w:val="22"/>
        </w:rPr>
        <w:t xml:space="preserve"> </w:t>
      </w:r>
      <w:r w:rsidRPr="003C7098">
        <w:rPr>
          <w:sz w:val="22"/>
          <w:szCs w:val="22"/>
        </w:rPr>
        <w:t>carry</w:t>
      </w:r>
      <w:r w:rsidRPr="003C7098">
        <w:rPr>
          <w:spacing w:val="-3"/>
          <w:sz w:val="22"/>
          <w:szCs w:val="22"/>
        </w:rPr>
        <w:t xml:space="preserve"> </w:t>
      </w:r>
      <w:r w:rsidRPr="003C7098">
        <w:rPr>
          <w:sz w:val="22"/>
          <w:szCs w:val="22"/>
        </w:rPr>
        <w:t>away the</w:t>
      </w:r>
      <w:r w:rsidRPr="003C7098">
        <w:rPr>
          <w:spacing w:val="-5"/>
          <w:sz w:val="22"/>
          <w:szCs w:val="22"/>
        </w:rPr>
        <w:t xml:space="preserve"> </w:t>
      </w:r>
      <w:r w:rsidRPr="003C7098">
        <w:rPr>
          <w:sz w:val="22"/>
          <w:szCs w:val="22"/>
        </w:rPr>
        <w:t>germs</w:t>
      </w:r>
      <w:r w:rsidRPr="003C7098">
        <w:rPr>
          <w:spacing w:val="-2"/>
          <w:sz w:val="22"/>
          <w:szCs w:val="22"/>
        </w:rPr>
        <w:t xml:space="preserve"> </w:t>
      </w:r>
      <w:r w:rsidRPr="003C7098">
        <w:rPr>
          <w:sz w:val="22"/>
          <w:szCs w:val="22"/>
        </w:rPr>
        <w:t>that</w:t>
      </w:r>
      <w:r w:rsidRPr="003C7098">
        <w:rPr>
          <w:spacing w:val="-5"/>
          <w:sz w:val="22"/>
          <w:szCs w:val="22"/>
        </w:rPr>
        <w:t xml:space="preserve"> </w:t>
      </w:r>
      <w:r w:rsidRPr="003C7098">
        <w:rPr>
          <w:sz w:val="22"/>
          <w:szCs w:val="22"/>
        </w:rPr>
        <w:t>stick</w:t>
      </w:r>
      <w:r w:rsidRPr="003C7098">
        <w:rPr>
          <w:spacing w:val="-3"/>
          <w:sz w:val="22"/>
          <w:szCs w:val="22"/>
        </w:rPr>
        <w:t xml:space="preserve"> </w:t>
      </w:r>
      <w:r w:rsidRPr="003C7098">
        <w:rPr>
          <w:sz w:val="22"/>
          <w:szCs w:val="22"/>
        </w:rPr>
        <w:t>to dirt and oils while they clean. No germs/ no threat.</w:t>
      </w:r>
    </w:p>
    <w:p w14:paraId="629CC946" w14:textId="77777777" w:rsidR="00D95FF0" w:rsidRPr="003C7098" w:rsidRDefault="00D95FF0" w:rsidP="008F1493">
      <w:pPr>
        <w:pStyle w:val="BodyText"/>
        <w:ind w:left="360" w:right="288"/>
        <w:rPr>
          <w:sz w:val="22"/>
          <w:szCs w:val="22"/>
        </w:rPr>
      </w:pPr>
    </w:p>
    <w:p w14:paraId="010D0EF1" w14:textId="77777777" w:rsidR="001E2130" w:rsidRPr="003C7098" w:rsidRDefault="006041F0" w:rsidP="008F1493">
      <w:pPr>
        <w:pStyle w:val="Heading1"/>
        <w:numPr>
          <w:ilvl w:val="2"/>
          <w:numId w:val="12"/>
        </w:numPr>
        <w:tabs>
          <w:tab w:val="left" w:pos="920"/>
        </w:tabs>
        <w:spacing w:line="240" w:lineRule="auto"/>
        <w:ind w:left="360" w:right="288" w:firstLine="0"/>
        <w:rPr>
          <w:sz w:val="22"/>
          <w:szCs w:val="22"/>
        </w:rPr>
      </w:pPr>
      <w:r w:rsidRPr="003C7098">
        <w:rPr>
          <w:sz w:val="22"/>
          <w:szCs w:val="22"/>
        </w:rPr>
        <w:t>Infectious</w:t>
      </w:r>
      <w:r w:rsidRPr="003C7098">
        <w:rPr>
          <w:spacing w:val="-4"/>
          <w:sz w:val="22"/>
          <w:szCs w:val="22"/>
        </w:rPr>
        <w:t xml:space="preserve"> </w:t>
      </w:r>
      <w:r w:rsidRPr="003C7098">
        <w:rPr>
          <w:sz w:val="22"/>
          <w:szCs w:val="22"/>
        </w:rPr>
        <w:t>Disease</w:t>
      </w:r>
      <w:r w:rsidRPr="003C7098">
        <w:rPr>
          <w:spacing w:val="-3"/>
          <w:sz w:val="22"/>
          <w:szCs w:val="22"/>
        </w:rPr>
        <w:t xml:space="preserve"> </w:t>
      </w:r>
      <w:r w:rsidRPr="003C7098">
        <w:rPr>
          <w:spacing w:val="-4"/>
          <w:sz w:val="22"/>
          <w:szCs w:val="22"/>
        </w:rPr>
        <w:t>Risks</w:t>
      </w:r>
    </w:p>
    <w:p w14:paraId="010D0EF2" w14:textId="5D6B0B69" w:rsidR="001E2130" w:rsidRPr="003C7098" w:rsidRDefault="006041F0" w:rsidP="008F1493">
      <w:pPr>
        <w:pStyle w:val="BodyText"/>
        <w:ind w:left="360" w:right="288"/>
        <w:rPr>
          <w:sz w:val="22"/>
          <w:szCs w:val="22"/>
        </w:rPr>
      </w:pPr>
      <w:r w:rsidRPr="003C7098">
        <w:rPr>
          <w:sz w:val="22"/>
          <w:szCs w:val="22"/>
        </w:rPr>
        <w:t xml:space="preserve">Sharing musical instruments is a widespread, accepted practice in the profession. However, recent discussion in the profession has included concern regarding shared musical instruments and infectious disease, especially HIV. </w:t>
      </w:r>
      <w:r w:rsidR="00D67177" w:rsidRPr="003C7098">
        <w:rPr>
          <w:sz w:val="22"/>
          <w:szCs w:val="22"/>
        </w:rPr>
        <w:t>The Centers for Disease Control (CDC)</w:t>
      </w:r>
      <w:r w:rsidRPr="003C7098">
        <w:rPr>
          <w:sz w:val="22"/>
          <w:szCs w:val="22"/>
        </w:rPr>
        <w:t xml:space="preserve"> has confirmed that there is no risk of transmission of HIV (the virus that causes AIDS), or Hepatitis B (HBV) through</w:t>
      </w:r>
      <w:r w:rsidRPr="003C7098">
        <w:rPr>
          <w:spacing w:val="-3"/>
          <w:sz w:val="22"/>
          <w:szCs w:val="22"/>
        </w:rPr>
        <w:t xml:space="preserve"> </w:t>
      </w:r>
      <w:r w:rsidRPr="003C7098">
        <w:rPr>
          <w:sz w:val="22"/>
          <w:szCs w:val="22"/>
        </w:rPr>
        <w:t>shared</w:t>
      </w:r>
      <w:r w:rsidRPr="003C7098">
        <w:rPr>
          <w:spacing w:val="-3"/>
          <w:sz w:val="22"/>
          <w:szCs w:val="22"/>
        </w:rPr>
        <w:t xml:space="preserve"> </w:t>
      </w:r>
      <w:r w:rsidRPr="003C7098">
        <w:rPr>
          <w:sz w:val="22"/>
          <w:szCs w:val="22"/>
        </w:rPr>
        <w:t>musical</w:t>
      </w:r>
      <w:r w:rsidRPr="003C7098">
        <w:rPr>
          <w:spacing w:val="-5"/>
          <w:sz w:val="22"/>
          <w:szCs w:val="22"/>
        </w:rPr>
        <w:t xml:space="preserve"> </w:t>
      </w:r>
      <w:r w:rsidRPr="003C7098">
        <w:rPr>
          <w:sz w:val="22"/>
          <w:szCs w:val="22"/>
        </w:rPr>
        <w:t>instruments.</w:t>
      </w:r>
      <w:r w:rsidRPr="003C7098">
        <w:rPr>
          <w:spacing w:val="-3"/>
          <w:sz w:val="22"/>
          <w:szCs w:val="22"/>
        </w:rPr>
        <w:t xml:space="preserve"> </w:t>
      </w:r>
      <w:r w:rsidRPr="003C7098">
        <w:rPr>
          <w:sz w:val="22"/>
          <w:szCs w:val="22"/>
        </w:rPr>
        <w:t>The</w:t>
      </w:r>
      <w:r w:rsidRPr="003C7098">
        <w:rPr>
          <w:spacing w:val="-5"/>
          <w:sz w:val="22"/>
          <w:szCs w:val="22"/>
        </w:rPr>
        <w:t xml:space="preserve"> </w:t>
      </w:r>
      <w:r w:rsidRPr="003C7098">
        <w:rPr>
          <w:sz w:val="22"/>
          <w:szCs w:val="22"/>
        </w:rPr>
        <w:t>reasons</w:t>
      </w:r>
      <w:r w:rsidRPr="003C7098">
        <w:rPr>
          <w:spacing w:val="-2"/>
          <w:sz w:val="22"/>
          <w:szCs w:val="22"/>
        </w:rPr>
        <w:t xml:space="preserve"> </w:t>
      </w:r>
      <w:r w:rsidRPr="003C7098">
        <w:rPr>
          <w:sz w:val="22"/>
          <w:szCs w:val="22"/>
        </w:rPr>
        <w:t>for this</w:t>
      </w:r>
      <w:r w:rsidRPr="003C7098">
        <w:rPr>
          <w:spacing w:val="-2"/>
          <w:sz w:val="22"/>
          <w:szCs w:val="22"/>
        </w:rPr>
        <w:t xml:space="preserve"> </w:t>
      </w:r>
      <w:r w:rsidRPr="003C7098">
        <w:rPr>
          <w:sz w:val="22"/>
          <w:szCs w:val="22"/>
        </w:rPr>
        <w:t>are</w:t>
      </w:r>
      <w:r w:rsidRPr="003C7098">
        <w:rPr>
          <w:spacing w:val="-5"/>
          <w:sz w:val="22"/>
          <w:szCs w:val="22"/>
        </w:rPr>
        <w:t xml:space="preserve"> </w:t>
      </w:r>
      <w:r w:rsidRPr="003C7098">
        <w:rPr>
          <w:sz w:val="22"/>
          <w:szCs w:val="22"/>
        </w:rPr>
        <w:t>that</w:t>
      </w:r>
      <w:r w:rsidRPr="003C7098">
        <w:rPr>
          <w:spacing w:val="-5"/>
          <w:sz w:val="22"/>
          <w:szCs w:val="22"/>
        </w:rPr>
        <w:t xml:space="preserve"> </w:t>
      </w:r>
      <w:r w:rsidRPr="003C7098">
        <w:rPr>
          <w:sz w:val="22"/>
          <w:szCs w:val="22"/>
        </w:rPr>
        <w:t>these</w:t>
      </w:r>
      <w:r w:rsidRPr="003C7098">
        <w:rPr>
          <w:spacing w:val="-5"/>
          <w:sz w:val="22"/>
          <w:szCs w:val="22"/>
        </w:rPr>
        <w:t xml:space="preserve"> </w:t>
      </w:r>
      <w:r w:rsidRPr="003C7098">
        <w:rPr>
          <w:sz w:val="22"/>
          <w:szCs w:val="22"/>
        </w:rPr>
        <w:t>diseases</w:t>
      </w:r>
      <w:r w:rsidRPr="003C7098">
        <w:rPr>
          <w:spacing w:val="-2"/>
          <w:sz w:val="22"/>
          <w:szCs w:val="22"/>
        </w:rPr>
        <w:t xml:space="preserve"> </w:t>
      </w:r>
      <w:r w:rsidRPr="003C7098">
        <w:rPr>
          <w:sz w:val="22"/>
          <w:szCs w:val="22"/>
        </w:rPr>
        <w:t>are</w:t>
      </w:r>
      <w:r w:rsidRPr="003C7098">
        <w:rPr>
          <w:spacing w:val="-5"/>
          <w:sz w:val="22"/>
          <w:szCs w:val="22"/>
        </w:rPr>
        <w:t xml:space="preserve"> </w:t>
      </w:r>
      <w:r w:rsidRPr="003C7098">
        <w:rPr>
          <w:sz w:val="22"/>
          <w:szCs w:val="22"/>
        </w:rPr>
        <w:t>passed</w:t>
      </w:r>
      <w:r w:rsidRPr="003C7098">
        <w:rPr>
          <w:spacing w:val="-3"/>
          <w:sz w:val="22"/>
          <w:szCs w:val="22"/>
        </w:rPr>
        <w:t xml:space="preserve"> </w:t>
      </w:r>
      <w:r w:rsidRPr="003C7098">
        <w:rPr>
          <w:sz w:val="22"/>
          <w:szCs w:val="22"/>
        </w:rPr>
        <w:t>via</w:t>
      </w:r>
      <w:r w:rsidRPr="003C7098">
        <w:rPr>
          <w:spacing w:val="-5"/>
          <w:sz w:val="22"/>
          <w:szCs w:val="22"/>
        </w:rPr>
        <w:t xml:space="preserve"> </w:t>
      </w:r>
      <w:r w:rsidRPr="003C7098">
        <w:rPr>
          <w:sz w:val="22"/>
          <w:szCs w:val="22"/>
        </w:rPr>
        <w:t>a blood-to-blood, sexual fluid or mucous membrane contact. There has been no case of saliva transmission of HIV (the virus that causes AIDS), or Hepatitis B (HBV).</w:t>
      </w:r>
    </w:p>
    <w:p w14:paraId="010D0EF3" w14:textId="77777777" w:rsidR="001E2130" w:rsidRPr="003C7098" w:rsidRDefault="001E2130" w:rsidP="008F1493">
      <w:pPr>
        <w:pStyle w:val="BodyText"/>
        <w:ind w:left="360" w:right="288"/>
        <w:rPr>
          <w:sz w:val="22"/>
          <w:szCs w:val="22"/>
        </w:rPr>
      </w:pPr>
    </w:p>
    <w:p w14:paraId="010D0EF4" w14:textId="77777777" w:rsidR="001E2130" w:rsidRPr="003C7098" w:rsidRDefault="006041F0" w:rsidP="008F1493">
      <w:pPr>
        <w:pStyle w:val="Heading1"/>
        <w:numPr>
          <w:ilvl w:val="2"/>
          <w:numId w:val="12"/>
        </w:numPr>
        <w:tabs>
          <w:tab w:val="left" w:pos="920"/>
        </w:tabs>
        <w:spacing w:line="240" w:lineRule="auto"/>
        <w:ind w:left="360" w:right="288" w:firstLine="0"/>
        <w:rPr>
          <w:sz w:val="22"/>
          <w:szCs w:val="22"/>
        </w:rPr>
      </w:pPr>
      <w:r w:rsidRPr="003C7098">
        <w:rPr>
          <w:sz w:val="22"/>
          <w:szCs w:val="22"/>
        </w:rPr>
        <w:t>Instrument</w:t>
      </w:r>
      <w:r w:rsidRPr="003C7098">
        <w:rPr>
          <w:spacing w:val="1"/>
          <w:sz w:val="22"/>
          <w:szCs w:val="22"/>
        </w:rPr>
        <w:t xml:space="preserve"> </w:t>
      </w:r>
      <w:r w:rsidRPr="003C7098">
        <w:rPr>
          <w:spacing w:val="-2"/>
          <w:sz w:val="22"/>
          <w:szCs w:val="22"/>
        </w:rPr>
        <w:t>Hygiene</w:t>
      </w:r>
    </w:p>
    <w:p w14:paraId="010D0EF5" w14:textId="49FCA0C7" w:rsidR="001E2130" w:rsidRPr="003C7098" w:rsidRDefault="006041F0" w:rsidP="008F1493">
      <w:pPr>
        <w:pStyle w:val="BodyText"/>
        <w:ind w:left="360" w:right="288"/>
        <w:rPr>
          <w:sz w:val="22"/>
          <w:szCs w:val="22"/>
        </w:rPr>
      </w:pPr>
      <w:r w:rsidRPr="003C7098">
        <w:rPr>
          <w:sz w:val="22"/>
          <w:szCs w:val="22"/>
        </w:rPr>
        <w:t>While</w:t>
      </w:r>
      <w:r w:rsidRPr="003C7098">
        <w:rPr>
          <w:spacing w:val="-1"/>
          <w:sz w:val="22"/>
          <w:szCs w:val="22"/>
        </w:rPr>
        <w:t xml:space="preserve"> </w:t>
      </w:r>
      <w:r w:rsidRPr="003C7098">
        <w:rPr>
          <w:sz w:val="22"/>
          <w:szCs w:val="22"/>
        </w:rPr>
        <w:t>the</w:t>
      </w:r>
      <w:r w:rsidRPr="003C7098">
        <w:rPr>
          <w:spacing w:val="-6"/>
          <w:sz w:val="22"/>
          <w:szCs w:val="22"/>
        </w:rPr>
        <w:t xml:space="preserve"> </w:t>
      </w:r>
      <w:r w:rsidRPr="003C7098">
        <w:rPr>
          <w:sz w:val="22"/>
          <w:szCs w:val="22"/>
        </w:rPr>
        <w:t>possibility</w:t>
      </w:r>
      <w:r w:rsidRPr="003C7098">
        <w:rPr>
          <w:spacing w:val="-4"/>
          <w:sz w:val="22"/>
          <w:szCs w:val="22"/>
        </w:rPr>
        <w:t xml:space="preserve"> </w:t>
      </w:r>
      <w:r w:rsidRPr="003C7098">
        <w:rPr>
          <w:sz w:val="22"/>
          <w:szCs w:val="22"/>
        </w:rPr>
        <w:t>of</w:t>
      </w:r>
      <w:r w:rsidRPr="003C7098">
        <w:rPr>
          <w:spacing w:val="-4"/>
          <w:sz w:val="22"/>
          <w:szCs w:val="22"/>
        </w:rPr>
        <w:t xml:space="preserve"> </w:t>
      </w:r>
      <w:r w:rsidRPr="003C7098">
        <w:rPr>
          <w:sz w:val="22"/>
          <w:szCs w:val="22"/>
        </w:rPr>
        <w:t>transmission</w:t>
      </w:r>
      <w:r w:rsidRPr="003C7098">
        <w:rPr>
          <w:spacing w:val="-4"/>
          <w:sz w:val="22"/>
          <w:szCs w:val="22"/>
        </w:rPr>
        <w:t xml:space="preserve"> </w:t>
      </w:r>
      <w:r w:rsidRPr="003C7098">
        <w:rPr>
          <w:sz w:val="22"/>
          <w:szCs w:val="22"/>
        </w:rPr>
        <w:t>of</w:t>
      </w:r>
      <w:r w:rsidRPr="003C7098">
        <w:rPr>
          <w:spacing w:val="-4"/>
          <w:sz w:val="22"/>
          <w:szCs w:val="22"/>
        </w:rPr>
        <w:t xml:space="preserve"> </w:t>
      </w:r>
      <w:r w:rsidRPr="003C7098">
        <w:rPr>
          <w:sz w:val="22"/>
          <w:szCs w:val="22"/>
        </w:rPr>
        <w:t>the above</w:t>
      </w:r>
      <w:r w:rsidRPr="003C7098">
        <w:rPr>
          <w:spacing w:val="-6"/>
          <w:sz w:val="22"/>
          <w:szCs w:val="22"/>
        </w:rPr>
        <w:t xml:space="preserve"> </w:t>
      </w:r>
      <w:r w:rsidRPr="003C7098">
        <w:rPr>
          <w:sz w:val="22"/>
          <w:szCs w:val="22"/>
        </w:rPr>
        <w:t>bacteria</w:t>
      </w:r>
      <w:r w:rsidRPr="003C7098">
        <w:rPr>
          <w:spacing w:val="-6"/>
          <w:sz w:val="22"/>
          <w:szCs w:val="22"/>
        </w:rPr>
        <w:t xml:space="preserve"> </w:t>
      </w:r>
      <w:r w:rsidRPr="003C7098">
        <w:rPr>
          <w:sz w:val="22"/>
          <w:szCs w:val="22"/>
        </w:rPr>
        <w:t>and</w:t>
      </w:r>
      <w:r w:rsidRPr="003C7098">
        <w:rPr>
          <w:spacing w:val="-4"/>
          <w:sz w:val="22"/>
          <w:szCs w:val="22"/>
        </w:rPr>
        <w:t xml:space="preserve"> </w:t>
      </w:r>
      <w:r w:rsidRPr="003C7098">
        <w:rPr>
          <w:sz w:val="22"/>
          <w:szCs w:val="22"/>
        </w:rPr>
        <w:t>viruses</w:t>
      </w:r>
      <w:r w:rsidRPr="003C7098">
        <w:rPr>
          <w:spacing w:val="-3"/>
          <w:sz w:val="22"/>
          <w:szCs w:val="22"/>
        </w:rPr>
        <w:t xml:space="preserve"> </w:t>
      </w:r>
      <w:r w:rsidRPr="003C7098">
        <w:rPr>
          <w:sz w:val="22"/>
          <w:szCs w:val="22"/>
        </w:rPr>
        <w:t>is</w:t>
      </w:r>
      <w:r w:rsidRPr="003C7098">
        <w:rPr>
          <w:spacing w:val="-3"/>
          <w:sz w:val="22"/>
          <w:szCs w:val="22"/>
        </w:rPr>
        <w:t xml:space="preserve"> </w:t>
      </w:r>
      <w:r w:rsidRPr="003C7098">
        <w:rPr>
          <w:sz w:val="22"/>
          <w:szCs w:val="22"/>
        </w:rPr>
        <w:t>not</w:t>
      </w:r>
      <w:r w:rsidRPr="003C7098">
        <w:rPr>
          <w:spacing w:val="-1"/>
          <w:sz w:val="22"/>
          <w:szCs w:val="22"/>
        </w:rPr>
        <w:t xml:space="preserve"> </w:t>
      </w:r>
      <w:r w:rsidRPr="003C7098">
        <w:rPr>
          <w:sz w:val="22"/>
          <w:szCs w:val="22"/>
        </w:rPr>
        <w:t>a</w:t>
      </w:r>
      <w:r w:rsidRPr="003C7098">
        <w:rPr>
          <w:spacing w:val="-6"/>
          <w:sz w:val="22"/>
          <w:szCs w:val="22"/>
        </w:rPr>
        <w:t xml:space="preserve"> </w:t>
      </w:r>
      <w:r w:rsidRPr="003C7098">
        <w:rPr>
          <w:sz w:val="22"/>
          <w:szCs w:val="22"/>
        </w:rPr>
        <w:t>real</w:t>
      </w:r>
      <w:r w:rsidRPr="003C7098">
        <w:rPr>
          <w:spacing w:val="-1"/>
          <w:sz w:val="22"/>
          <w:szCs w:val="22"/>
        </w:rPr>
        <w:t xml:space="preserve"> </w:t>
      </w:r>
      <w:r w:rsidRPr="003C7098">
        <w:rPr>
          <w:sz w:val="22"/>
          <w:szCs w:val="22"/>
        </w:rPr>
        <w:t xml:space="preserve">consideration, it is apparent that there should be a protocol </w:t>
      </w:r>
      <w:r w:rsidR="00D67177" w:rsidRPr="003C7098">
        <w:rPr>
          <w:sz w:val="22"/>
          <w:szCs w:val="22"/>
        </w:rPr>
        <w:t>about</w:t>
      </w:r>
      <w:r w:rsidRPr="003C7098">
        <w:rPr>
          <w:sz w:val="22"/>
          <w:szCs w:val="22"/>
        </w:rPr>
        <w:t xml:space="preserve"> shared musical instruments. Sharing of instruments is routine in music schools, where students practice and perform on borrowed instruments throughout</w:t>
      </w:r>
      <w:r w:rsidRPr="003C7098">
        <w:rPr>
          <w:spacing w:val="-1"/>
          <w:sz w:val="22"/>
          <w:szCs w:val="22"/>
        </w:rPr>
        <w:t xml:space="preserve"> </w:t>
      </w:r>
      <w:r w:rsidRPr="003C7098">
        <w:rPr>
          <w:sz w:val="22"/>
          <w:szCs w:val="22"/>
        </w:rPr>
        <w:t>the</w:t>
      </w:r>
      <w:r w:rsidRPr="003C7098">
        <w:rPr>
          <w:spacing w:val="-1"/>
          <w:sz w:val="22"/>
          <w:szCs w:val="22"/>
        </w:rPr>
        <w:t xml:space="preserve"> </w:t>
      </w:r>
      <w:r w:rsidRPr="003C7098">
        <w:rPr>
          <w:sz w:val="22"/>
          <w:szCs w:val="22"/>
        </w:rPr>
        <w:t>year. Certain basic</w:t>
      </w:r>
      <w:r w:rsidRPr="003C7098">
        <w:rPr>
          <w:spacing w:val="-1"/>
          <w:sz w:val="22"/>
          <w:szCs w:val="22"/>
        </w:rPr>
        <w:t xml:space="preserve"> </w:t>
      </w:r>
      <w:r w:rsidRPr="003C7098">
        <w:rPr>
          <w:sz w:val="22"/>
          <w:szCs w:val="22"/>
        </w:rPr>
        <w:t>considerations and recommendations for standard operating procedures regarding shared instruments are recommended:</w:t>
      </w:r>
    </w:p>
    <w:p w14:paraId="010D0EF6" w14:textId="77777777" w:rsidR="001E2130" w:rsidRPr="003C7098" w:rsidRDefault="001E2130" w:rsidP="008F1493">
      <w:pPr>
        <w:pStyle w:val="BodyText"/>
        <w:ind w:left="360" w:right="288"/>
        <w:rPr>
          <w:sz w:val="22"/>
          <w:szCs w:val="22"/>
        </w:rPr>
      </w:pPr>
    </w:p>
    <w:p w14:paraId="010D0EF7" w14:textId="77777777" w:rsidR="001E2130" w:rsidRPr="003C7098" w:rsidRDefault="006041F0" w:rsidP="008F1493">
      <w:pPr>
        <w:pStyle w:val="ListParagraph"/>
        <w:numPr>
          <w:ilvl w:val="3"/>
          <w:numId w:val="12"/>
        </w:numPr>
        <w:tabs>
          <w:tab w:val="left" w:pos="920"/>
        </w:tabs>
        <w:spacing w:line="240" w:lineRule="auto"/>
        <w:ind w:left="360" w:right="288" w:firstLine="0"/>
      </w:pPr>
      <w:r w:rsidRPr="003C7098">
        <w:t>All</w:t>
      </w:r>
      <w:r w:rsidRPr="003C7098">
        <w:rPr>
          <w:spacing w:val="-7"/>
        </w:rPr>
        <w:t xml:space="preserve"> </w:t>
      </w:r>
      <w:r w:rsidRPr="003C7098">
        <w:t>musicians</w:t>
      </w:r>
      <w:r w:rsidRPr="003C7098">
        <w:rPr>
          <w:spacing w:val="-1"/>
        </w:rPr>
        <w:t xml:space="preserve"> </w:t>
      </w:r>
      <w:r w:rsidRPr="003C7098">
        <w:t>or</w:t>
      </w:r>
      <w:r w:rsidRPr="003C7098">
        <w:rPr>
          <w:spacing w:val="-2"/>
        </w:rPr>
        <w:t xml:space="preserve"> </w:t>
      </w:r>
      <w:r w:rsidRPr="003C7098">
        <w:t>students</w:t>
      </w:r>
      <w:r w:rsidRPr="003C7098">
        <w:rPr>
          <w:spacing w:val="-2"/>
        </w:rPr>
        <w:t xml:space="preserve"> </w:t>
      </w:r>
      <w:r w:rsidRPr="003C7098">
        <w:t>should</w:t>
      </w:r>
      <w:r w:rsidRPr="003C7098">
        <w:rPr>
          <w:spacing w:val="-2"/>
        </w:rPr>
        <w:t xml:space="preserve"> </w:t>
      </w:r>
      <w:r w:rsidRPr="003C7098">
        <w:t>have</w:t>
      </w:r>
      <w:r w:rsidRPr="003C7098">
        <w:rPr>
          <w:spacing w:val="1"/>
        </w:rPr>
        <w:t xml:space="preserve"> </w:t>
      </w:r>
      <w:r w:rsidRPr="003C7098">
        <w:t>their</w:t>
      </w:r>
      <w:r w:rsidRPr="003C7098">
        <w:rPr>
          <w:spacing w:val="-3"/>
        </w:rPr>
        <w:t xml:space="preserve"> </w:t>
      </w:r>
      <w:r w:rsidRPr="003C7098">
        <w:t>own</w:t>
      </w:r>
      <w:r w:rsidRPr="003C7098">
        <w:rPr>
          <w:spacing w:val="-2"/>
        </w:rPr>
        <w:t xml:space="preserve"> </w:t>
      </w:r>
      <w:r w:rsidRPr="003C7098">
        <w:t>instrument</w:t>
      </w:r>
      <w:r w:rsidRPr="003C7098">
        <w:rPr>
          <w:spacing w:val="-4"/>
        </w:rPr>
        <w:t xml:space="preserve"> </w:t>
      </w:r>
      <w:r w:rsidRPr="003C7098">
        <w:t>if</w:t>
      </w:r>
      <w:r w:rsidRPr="003C7098">
        <w:rPr>
          <w:spacing w:val="-2"/>
        </w:rPr>
        <w:t xml:space="preserve"> possible.</w:t>
      </w:r>
    </w:p>
    <w:p w14:paraId="010D0EF8" w14:textId="77777777" w:rsidR="001E2130" w:rsidRPr="003C7098" w:rsidRDefault="006041F0" w:rsidP="008F1493">
      <w:pPr>
        <w:pStyle w:val="ListParagraph"/>
        <w:numPr>
          <w:ilvl w:val="3"/>
          <w:numId w:val="12"/>
        </w:numPr>
        <w:tabs>
          <w:tab w:val="left" w:pos="920"/>
        </w:tabs>
        <w:spacing w:line="240" w:lineRule="auto"/>
        <w:ind w:left="360" w:right="288" w:firstLine="0"/>
      </w:pPr>
      <w:r w:rsidRPr="003C7098">
        <w:t>All</w:t>
      </w:r>
      <w:r w:rsidRPr="003C7098">
        <w:rPr>
          <w:spacing w:val="-7"/>
        </w:rPr>
        <w:t xml:space="preserve"> </w:t>
      </w:r>
      <w:r w:rsidRPr="003C7098">
        <w:t>musicians</w:t>
      </w:r>
      <w:r w:rsidRPr="003C7098">
        <w:rPr>
          <w:spacing w:val="-1"/>
        </w:rPr>
        <w:t xml:space="preserve"> </w:t>
      </w:r>
      <w:r w:rsidRPr="003C7098">
        <w:t>or</w:t>
      </w:r>
      <w:r w:rsidRPr="003C7098">
        <w:rPr>
          <w:spacing w:val="-2"/>
        </w:rPr>
        <w:t xml:space="preserve"> </w:t>
      </w:r>
      <w:r w:rsidRPr="003C7098">
        <w:t>students</w:t>
      </w:r>
      <w:r w:rsidRPr="003C7098">
        <w:rPr>
          <w:spacing w:val="2"/>
        </w:rPr>
        <w:t xml:space="preserve"> </w:t>
      </w:r>
      <w:r w:rsidRPr="003C7098">
        <w:t>should</w:t>
      </w:r>
      <w:r w:rsidRPr="003C7098">
        <w:rPr>
          <w:spacing w:val="-2"/>
        </w:rPr>
        <w:t xml:space="preserve"> </w:t>
      </w:r>
      <w:r w:rsidRPr="003C7098">
        <w:t>have</w:t>
      </w:r>
      <w:r w:rsidRPr="003C7098">
        <w:rPr>
          <w:spacing w:val="1"/>
        </w:rPr>
        <w:t xml:space="preserve"> </w:t>
      </w:r>
      <w:r w:rsidRPr="003C7098">
        <w:t>their</w:t>
      </w:r>
      <w:r w:rsidRPr="003C7098">
        <w:rPr>
          <w:spacing w:val="-2"/>
        </w:rPr>
        <w:t xml:space="preserve"> </w:t>
      </w:r>
      <w:r w:rsidRPr="003C7098">
        <w:t>own</w:t>
      </w:r>
      <w:r w:rsidRPr="003C7098">
        <w:rPr>
          <w:spacing w:val="-2"/>
        </w:rPr>
        <w:t xml:space="preserve"> </w:t>
      </w:r>
      <w:r w:rsidRPr="003C7098">
        <w:t>mouthpiece</w:t>
      </w:r>
      <w:r w:rsidRPr="003C7098">
        <w:rPr>
          <w:spacing w:val="-4"/>
        </w:rPr>
        <w:t xml:space="preserve"> </w:t>
      </w:r>
      <w:r w:rsidRPr="003C7098">
        <w:t>if</w:t>
      </w:r>
      <w:r w:rsidRPr="003C7098">
        <w:rPr>
          <w:spacing w:val="-2"/>
        </w:rPr>
        <w:t xml:space="preserve"> possible.</w:t>
      </w:r>
    </w:p>
    <w:p w14:paraId="010D0EF9" w14:textId="77777777" w:rsidR="001E2130" w:rsidRPr="003C7098" w:rsidRDefault="006041F0" w:rsidP="008F1493">
      <w:pPr>
        <w:pStyle w:val="ListParagraph"/>
        <w:numPr>
          <w:ilvl w:val="3"/>
          <w:numId w:val="12"/>
        </w:numPr>
        <w:tabs>
          <w:tab w:val="left" w:pos="921"/>
        </w:tabs>
        <w:spacing w:line="240" w:lineRule="auto"/>
        <w:ind w:left="360" w:right="288" w:firstLine="0"/>
      </w:pPr>
      <w:r w:rsidRPr="003C7098">
        <w:t>All</w:t>
      </w:r>
      <w:r w:rsidRPr="003C7098">
        <w:rPr>
          <w:spacing w:val="-6"/>
        </w:rPr>
        <w:t xml:space="preserve"> </w:t>
      </w:r>
      <w:r w:rsidRPr="003C7098">
        <w:t>students</w:t>
      </w:r>
      <w:r w:rsidRPr="003C7098">
        <w:rPr>
          <w:spacing w:val="-3"/>
        </w:rPr>
        <w:t xml:space="preserve"> </w:t>
      </w:r>
      <w:r w:rsidRPr="003C7098">
        <w:t>and</w:t>
      </w:r>
      <w:r w:rsidRPr="003C7098">
        <w:rPr>
          <w:spacing w:val="-4"/>
        </w:rPr>
        <w:t xml:space="preserve"> </w:t>
      </w:r>
      <w:r w:rsidRPr="003C7098">
        <w:t>faculty</w:t>
      </w:r>
      <w:r w:rsidRPr="003C7098">
        <w:rPr>
          <w:spacing w:val="-4"/>
        </w:rPr>
        <w:t xml:space="preserve"> </w:t>
      </w:r>
      <w:r w:rsidRPr="003C7098">
        <w:t>sharing</w:t>
      </w:r>
      <w:r w:rsidRPr="003C7098">
        <w:rPr>
          <w:spacing w:val="-4"/>
        </w:rPr>
        <w:t xml:space="preserve"> </w:t>
      </w:r>
      <w:r w:rsidRPr="003C7098">
        <w:t>reed</w:t>
      </w:r>
      <w:r w:rsidRPr="003C7098">
        <w:rPr>
          <w:spacing w:val="-1"/>
        </w:rPr>
        <w:t xml:space="preserve"> </w:t>
      </w:r>
      <w:r w:rsidRPr="003C7098">
        <w:t>instruments</w:t>
      </w:r>
      <w:r w:rsidRPr="003C7098">
        <w:rPr>
          <w:spacing w:val="-3"/>
        </w:rPr>
        <w:t xml:space="preserve"> </w:t>
      </w:r>
      <w:r w:rsidRPr="003C7098">
        <w:t>MUST</w:t>
      </w:r>
      <w:r w:rsidRPr="003C7098">
        <w:rPr>
          <w:spacing w:val="-6"/>
        </w:rPr>
        <w:t xml:space="preserve"> </w:t>
      </w:r>
      <w:r w:rsidRPr="003C7098">
        <w:t>have</w:t>
      </w:r>
      <w:r w:rsidRPr="003C7098">
        <w:rPr>
          <w:spacing w:val="-6"/>
        </w:rPr>
        <w:t xml:space="preserve"> </w:t>
      </w:r>
      <w:r w:rsidRPr="003C7098">
        <w:t>their</w:t>
      </w:r>
      <w:r w:rsidRPr="003C7098">
        <w:rPr>
          <w:spacing w:val="-4"/>
        </w:rPr>
        <w:t xml:space="preserve"> </w:t>
      </w:r>
      <w:r w:rsidRPr="003C7098">
        <w:t>own</w:t>
      </w:r>
      <w:r w:rsidRPr="003C7098">
        <w:rPr>
          <w:spacing w:val="-4"/>
        </w:rPr>
        <w:t xml:space="preserve"> </w:t>
      </w:r>
      <w:r w:rsidRPr="003C7098">
        <w:t>individual</w:t>
      </w:r>
      <w:r w:rsidRPr="003C7098">
        <w:rPr>
          <w:spacing w:val="-6"/>
        </w:rPr>
        <w:t xml:space="preserve"> </w:t>
      </w:r>
      <w:r w:rsidRPr="003C7098">
        <w:t>reeds. Reeds should NEVER be shared.</w:t>
      </w:r>
    </w:p>
    <w:p w14:paraId="010D0EFA" w14:textId="77777777" w:rsidR="001E2130" w:rsidRPr="003C7098" w:rsidRDefault="006041F0" w:rsidP="008F1493">
      <w:pPr>
        <w:pStyle w:val="Heading1"/>
        <w:numPr>
          <w:ilvl w:val="2"/>
          <w:numId w:val="12"/>
        </w:numPr>
        <w:tabs>
          <w:tab w:val="left" w:pos="920"/>
        </w:tabs>
        <w:spacing w:line="240" w:lineRule="auto"/>
        <w:ind w:left="360" w:right="288" w:firstLine="0"/>
        <w:rPr>
          <w:sz w:val="22"/>
          <w:szCs w:val="22"/>
        </w:rPr>
      </w:pPr>
      <w:r w:rsidRPr="003C7098">
        <w:rPr>
          <w:spacing w:val="-2"/>
          <w:sz w:val="22"/>
          <w:szCs w:val="22"/>
        </w:rPr>
        <w:t>Mouthpieces</w:t>
      </w:r>
    </w:p>
    <w:p w14:paraId="010D0EFB" w14:textId="05B5BF11" w:rsidR="001E2130" w:rsidRDefault="006041F0" w:rsidP="008F1493">
      <w:pPr>
        <w:pStyle w:val="BodyText"/>
        <w:ind w:left="360" w:right="288"/>
        <w:rPr>
          <w:sz w:val="22"/>
          <w:szCs w:val="22"/>
        </w:rPr>
      </w:pPr>
      <w:r w:rsidRPr="003C7098">
        <w:rPr>
          <w:sz w:val="22"/>
          <w:szCs w:val="22"/>
        </w:rPr>
        <w:t xml:space="preserve">The mouthpiece (flute </w:t>
      </w:r>
      <w:r w:rsidR="00D67177" w:rsidRPr="003C7098">
        <w:rPr>
          <w:sz w:val="22"/>
          <w:szCs w:val="22"/>
        </w:rPr>
        <w:t>head joint</w:t>
      </w:r>
      <w:r w:rsidRPr="003C7098">
        <w:rPr>
          <w:sz w:val="22"/>
          <w:szCs w:val="22"/>
        </w:rPr>
        <w:t xml:space="preserve">), English Horn and bassoon </w:t>
      </w:r>
      <w:proofErr w:type="spellStart"/>
      <w:r w:rsidRPr="003C7098">
        <w:rPr>
          <w:sz w:val="22"/>
          <w:szCs w:val="22"/>
        </w:rPr>
        <w:t>bocal</w:t>
      </w:r>
      <w:proofErr w:type="spellEnd"/>
      <w:r w:rsidRPr="003C7098">
        <w:rPr>
          <w:sz w:val="22"/>
          <w:szCs w:val="22"/>
        </w:rPr>
        <w:t>, and saxophone neck crook) are</w:t>
      </w:r>
      <w:r w:rsidRPr="003C7098">
        <w:rPr>
          <w:spacing w:val="-5"/>
          <w:sz w:val="22"/>
          <w:szCs w:val="22"/>
        </w:rPr>
        <w:t xml:space="preserve"> </w:t>
      </w:r>
      <w:r w:rsidRPr="003C7098">
        <w:rPr>
          <w:sz w:val="22"/>
          <w:szCs w:val="22"/>
        </w:rPr>
        <w:t>essential</w:t>
      </w:r>
      <w:r w:rsidRPr="003C7098">
        <w:rPr>
          <w:spacing w:val="-5"/>
          <w:sz w:val="22"/>
          <w:szCs w:val="22"/>
        </w:rPr>
        <w:t xml:space="preserve"> </w:t>
      </w:r>
      <w:r w:rsidRPr="003C7098">
        <w:rPr>
          <w:sz w:val="22"/>
          <w:szCs w:val="22"/>
        </w:rPr>
        <w:t>parts</w:t>
      </w:r>
      <w:r w:rsidRPr="003C7098">
        <w:rPr>
          <w:spacing w:val="-3"/>
          <w:sz w:val="22"/>
          <w:szCs w:val="22"/>
        </w:rPr>
        <w:t xml:space="preserve"> </w:t>
      </w:r>
      <w:r w:rsidRPr="003C7098">
        <w:rPr>
          <w:sz w:val="22"/>
          <w:szCs w:val="22"/>
        </w:rPr>
        <w:t>of</w:t>
      </w:r>
      <w:r w:rsidRPr="003C7098">
        <w:rPr>
          <w:spacing w:val="-4"/>
          <w:sz w:val="22"/>
          <w:szCs w:val="22"/>
        </w:rPr>
        <w:t xml:space="preserve"> </w:t>
      </w:r>
      <w:r w:rsidRPr="003C7098">
        <w:rPr>
          <w:sz w:val="22"/>
          <w:szCs w:val="22"/>
        </w:rPr>
        <w:t>wind</w:t>
      </w:r>
      <w:r w:rsidRPr="003C7098">
        <w:rPr>
          <w:spacing w:val="-4"/>
          <w:sz w:val="22"/>
          <w:szCs w:val="22"/>
        </w:rPr>
        <w:t xml:space="preserve"> </w:t>
      </w:r>
      <w:r w:rsidRPr="003C7098">
        <w:rPr>
          <w:sz w:val="22"/>
          <w:szCs w:val="22"/>
        </w:rPr>
        <w:t>instruments.</w:t>
      </w:r>
      <w:r w:rsidRPr="003C7098">
        <w:rPr>
          <w:spacing w:val="-4"/>
          <w:sz w:val="22"/>
          <w:szCs w:val="22"/>
        </w:rPr>
        <w:t xml:space="preserve"> </w:t>
      </w:r>
      <w:r w:rsidRPr="003C7098">
        <w:rPr>
          <w:sz w:val="22"/>
          <w:szCs w:val="22"/>
        </w:rPr>
        <w:t>As</w:t>
      </w:r>
      <w:r w:rsidRPr="003C7098">
        <w:rPr>
          <w:spacing w:val="-3"/>
          <w:sz w:val="22"/>
          <w:szCs w:val="22"/>
        </w:rPr>
        <w:t xml:space="preserve"> </w:t>
      </w:r>
      <w:r w:rsidRPr="003C7098">
        <w:rPr>
          <w:sz w:val="22"/>
          <w:szCs w:val="22"/>
        </w:rPr>
        <w:t>the</w:t>
      </w:r>
      <w:r w:rsidRPr="003C7098">
        <w:rPr>
          <w:spacing w:val="-5"/>
          <w:sz w:val="22"/>
          <w:szCs w:val="22"/>
        </w:rPr>
        <w:t xml:space="preserve"> </w:t>
      </w:r>
      <w:r w:rsidRPr="003C7098">
        <w:rPr>
          <w:sz w:val="22"/>
          <w:szCs w:val="22"/>
        </w:rPr>
        <w:t>only</w:t>
      </w:r>
      <w:r w:rsidRPr="003C7098">
        <w:rPr>
          <w:spacing w:val="-4"/>
          <w:sz w:val="22"/>
          <w:szCs w:val="22"/>
        </w:rPr>
        <w:t xml:space="preserve"> </w:t>
      </w:r>
      <w:r w:rsidRPr="003C7098">
        <w:rPr>
          <w:sz w:val="22"/>
          <w:szCs w:val="22"/>
        </w:rPr>
        <w:t>parts</w:t>
      </w:r>
      <w:r w:rsidRPr="003C7098">
        <w:rPr>
          <w:spacing w:val="-3"/>
          <w:sz w:val="22"/>
          <w:szCs w:val="22"/>
        </w:rPr>
        <w:t xml:space="preserve"> </w:t>
      </w:r>
      <w:r w:rsidRPr="003C7098">
        <w:rPr>
          <w:sz w:val="22"/>
          <w:szCs w:val="22"/>
        </w:rPr>
        <w:t>of</w:t>
      </w:r>
      <w:r w:rsidRPr="003C7098">
        <w:rPr>
          <w:spacing w:val="-4"/>
          <w:sz w:val="22"/>
          <w:szCs w:val="22"/>
        </w:rPr>
        <w:t xml:space="preserve"> </w:t>
      </w:r>
      <w:r w:rsidRPr="003C7098">
        <w:rPr>
          <w:sz w:val="22"/>
          <w:szCs w:val="22"/>
        </w:rPr>
        <w:t>these</w:t>
      </w:r>
      <w:r w:rsidRPr="003C7098">
        <w:rPr>
          <w:spacing w:val="-5"/>
          <w:sz w:val="22"/>
          <w:szCs w:val="22"/>
        </w:rPr>
        <w:t xml:space="preserve"> </w:t>
      </w:r>
      <w:r w:rsidRPr="003C7098">
        <w:rPr>
          <w:sz w:val="22"/>
          <w:szCs w:val="22"/>
        </w:rPr>
        <w:t>instruments</w:t>
      </w:r>
      <w:r w:rsidRPr="003C7098">
        <w:rPr>
          <w:spacing w:val="-3"/>
          <w:sz w:val="22"/>
          <w:szCs w:val="22"/>
        </w:rPr>
        <w:t xml:space="preserve"> </w:t>
      </w:r>
      <w:r w:rsidRPr="003C7098">
        <w:rPr>
          <w:sz w:val="22"/>
          <w:szCs w:val="22"/>
        </w:rPr>
        <w:t>placed</w:t>
      </w:r>
      <w:r w:rsidRPr="003C7098">
        <w:rPr>
          <w:spacing w:val="-4"/>
          <w:sz w:val="22"/>
          <w:szCs w:val="22"/>
        </w:rPr>
        <w:t xml:space="preserve"> </w:t>
      </w:r>
      <w:r w:rsidRPr="003C7098">
        <w:rPr>
          <w:sz w:val="22"/>
          <w:szCs w:val="22"/>
        </w:rPr>
        <w:t>either in</w:t>
      </w:r>
      <w:r w:rsidRPr="003C7098">
        <w:rPr>
          <w:spacing w:val="-4"/>
          <w:sz w:val="22"/>
          <w:szCs w:val="22"/>
        </w:rPr>
        <w:t xml:space="preserve"> </w:t>
      </w:r>
      <w:r w:rsidRPr="003C7098">
        <w:rPr>
          <w:sz w:val="22"/>
          <w:szCs w:val="22"/>
        </w:rPr>
        <w:t>or close to the musician's mouth, research has concluded that these parts (and reeds) harbor the greatest quantities of bacteria. Adhering to the following procedures will ensure that these instrumental parts will remain antiseptically clean for the healthy and safe use of our students and faculty.</w:t>
      </w:r>
    </w:p>
    <w:p w14:paraId="5E86096A" w14:textId="77777777" w:rsidR="00D67177" w:rsidRPr="003C7098" w:rsidRDefault="00D67177" w:rsidP="008F1493">
      <w:pPr>
        <w:pStyle w:val="BodyText"/>
        <w:ind w:left="360" w:right="288"/>
        <w:rPr>
          <w:sz w:val="22"/>
          <w:szCs w:val="22"/>
        </w:rPr>
      </w:pPr>
    </w:p>
    <w:p w14:paraId="010D0EFC" w14:textId="77777777" w:rsidR="001E2130" w:rsidRPr="003C7098" w:rsidRDefault="006041F0" w:rsidP="008F1493">
      <w:pPr>
        <w:pStyle w:val="Heading1"/>
        <w:numPr>
          <w:ilvl w:val="2"/>
          <w:numId w:val="12"/>
        </w:numPr>
        <w:tabs>
          <w:tab w:val="left" w:pos="920"/>
        </w:tabs>
        <w:spacing w:line="240" w:lineRule="auto"/>
        <w:ind w:left="360" w:right="288" w:firstLine="0"/>
        <w:rPr>
          <w:sz w:val="22"/>
          <w:szCs w:val="22"/>
        </w:rPr>
      </w:pPr>
      <w:r w:rsidRPr="003C7098">
        <w:rPr>
          <w:sz w:val="22"/>
          <w:szCs w:val="22"/>
        </w:rPr>
        <w:t>Cleaning</w:t>
      </w:r>
      <w:r w:rsidRPr="003C7098">
        <w:rPr>
          <w:spacing w:val="-3"/>
          <w:sz w:val="22"/>
          <w:szCs w:val="22"/>
        </w:rPr>
        <w:t xml:space="preserve"> </w:t>
      </w:r>
      <w:r w:rsidRPr="003C7098">
        <w:rPr>
          <w:sz w:val="22"/>
          <w:szCs w:val="22"/>
        </w:rPr>
        <w:t>the</w:t>
      </w:r>
      <w:r w:rsidRPr="003C7098">
        <w:rPr>
          <w:spacing w:val="-4"/>
          <w:sz w:val="22"/>
          <w:szCs w:val="22"/>
        </w:rPr>
        <w:t xml:space="preserve"> </w:t>
      </w:r>
      <w:r w:rsidRPr="003C7098">
        <w:rPr>
          <w:sz w:val="22"/>
          <w:szCs w:val="22"/>
        </w:rPr>
        <w:t>Flute</w:t>
      </w:r>
      <w:r w:rsidRPr="003C7098">
        <w:rPr>
          <w:spacing w:val="-4"/>
          <w:sz w:val="22"/>
          <w:szCs w:val="22"/>
        </w:rPr>
        <w:t xml:space="preserve"> </w:t>
      </w:r>
      <w:r w:rsidRPr="003C7098">
        <w:rPr>
          <w:sz w:val="22"/>
          <w:szCs w:val="22"/>
        </w:rPr>
        <w:t>Head</w:t>
      </w:r>
      <w:r w:rsidRPr="003C7098">
        <w:rPr>
          <w:spacing w:val="-1"/>
          <w:sz w:val="22"/>
          <w:szCs w:val="22"/>
        </w:rPr>
        <w:t xml:space="preserve"> </w:t>
      </w:r>
      <w:r w:rsidRPr="003C7098">
        <w:rPr>
          <w:spacing w:val="-4"/>
          <w:sz w:val="22"/>
          <w:szCs w:val="22"/>
        </w:rPr>
        <w:t>Joint</w:t>
      </w:r>
    </w:p>
    <w:p w14:paraId="010D0EFD" w14:textId="77777777" w:rsidR="001E2130" w:rsidRDefault="006041F0" w:rsidP="008F1493">
      <w:pPr>
        <w:pStyle w:val="BodyText"/>
        <w:ind w:left="360" w:right="288"/>
        <w:rPr>
          <w:sz w:val="22"/>
          <w:szCs w:val="22"/>
        </w:rPr>
      </w:pPr>
      <w:r w:rsidRPr="003C7098">
        <w:rPr>
          <w:sz w:val="22"/>
          <w:szCs w:val="22"/>
        </w:rPr>
        <w:t>Using</w:t>
      </w:r>
      <w:r w:rsidRPr="003C7098">
        <w:rPr>
          <w:spacing w:val="-5"/>
          <w:sz w:val="22"/>
          <w:szCs w:val="22"/>
        </w:rPr>
        <w:t xml:space="preserve"> </w:t>
      </w:r>
      <w:r w:rsidRPr="003C7098">
        <w:rPr>
          <w:sz w:val="22"/>
          <w:szCs w:val="22"/>
        </w:rPr>
        <w:t>a</w:t>
      </w:r>
      <w:r w:rsidRPr="003C7098">
        <w:rPr>
          <w:spacing w:val="-7"/>
          <w:sz w:val="22"/>
          <w:szCs w:val="22"/>
        </w:rPr>
        <w:t xml:space="preserve"> </w:t>
      </w:r>
      <w:r w:rsidRPr="003C7098">
        <w:rPr>
          <w:sz w:val="22"/>
          <w:szCs w:val="22"/>
        </w:rPr>
        <w:t>cotton</w:t>
      </w:r>
      <w:r w:rsidRPr="003C7098">
        <w:rPr>
          <w:spacing w:val="-5"/>
          <w:sz w:val="22"/>
          <w:szCs w:val="22"/>
        </w:rPr>
        <w:t xml:space="preserve"> </w:t>
      </w:r>
      <w:r w:rsidRPr="003C7098">
        <w:rPr>
          <w:sz w:val="22"/>
          <w:szCs w:val="22"/>
        </w:rPr>
        <w:t>swab</w:t>
      </w:r>
      <w:r w:rsidRPr="003C7098">
        <w:rPr>
          <w:spacing w:val="-5"/>
          <w:sz w:val="22"/>
          <w:szCs w:val="22"/>
        </w:rPr>
        <w:t xml:space="preserve"> </w:t>
      </w:r>
      <w:r w:rsidRPr="003C7098">
        <w:rPr>
          <w:sz w:val="22"/>
          <w:szCs w:val="22"/>
        </w:rPr>
        <w:t>saturated</w:t>
      </w:r>
      <w:r w:rsidRPr="003C7098">
        <w:rPr>
          <w:spacing w:val="-5"/>
          <w:sz w:val="22"/>
          <w:szCs w:val="22"/>
        </w:rPr>
        <w:t xml:space="preserve"> </w:t>
      </w:r>
      <w:r w:rsidRPr="003C7098">
        <w:rPr>
          <w:sz w:val="22"/>
          <w:szCs w:val="22"/>
        </w:rPr>
        <w:t>with</w:t>
      </w:r>
      <w:r w:rsidRPr="003C7098">
        <w:rPr>
          <w:spacing w:val="-5"/>
          <w:sz w:val="22"/>
          <w:szCs w:val="22"/>
        </w:rPr>
        <w:t xml:space="preserve"> </w:t>
      </w:r>
      <w:r w:rsidRPr="003C7098">
        <w:rPr>
          <w:sz w:val="22"/>
          <w:szCs w:val="22"/>
        </w:rPr>
        <w:t>denatured,</w:t>
      </w:r>
      <w:r w:rsidRPr="003C7098">
        <w:rPr>
          <w:spacing w:val="-1"/>
          <w:sz w:val="22"/>
          <w:szCs w:val="22"/>
        </w:rPr>
        <w:t xml:space="preserve"> </w:t>
      </w:r>
      <w:r w:rsidRPr="003C7098">
        <w:rPr>
          <w:sz w:val="22"/>
          <w:szCs w:val="22"/>
        </w:rPr>
        <w:t>isopropyl</w:t>
      </w:r>
      <w:r w:rsidRPr="003C7098">
        <w:rPr>
          <w:spacing w:val="-7"/>
          <w:sz w:val="22"/>
          <w:szCs w:val="22"/>
        </w:rPr>
        <w:t xml:space="preserve"> </w:t>
      </w:r>
      <w:r w:rsidRPr="003C7098">
        <w:rPr>
          <w:sz w:val="22"/>
          <w:szCs w:val="22"/>
        </w:rPr>
        <w:t>alcohol, carefully</w:t>
      </w:r>
      <w:r w:rsidRPr="003C7098">
        <w:rPr>
          <w:spacing w:val="-5"/>
          <w:sz w:val="22"/>
          <w:szCs w:val="22"/>
        </w:rPr>
        <w:t xml:space="preserve"> </w:t>
      </w:r>
      <w:r w:rsidRPr="003C7098">
        <w:rPr>
          <w:sz w:val="22"/>
          <w:szCs w:val="22"/>
        </w:rPr>
        <w:t>clean</w:t>
      </w:r>
      <w:r w:rsidRPr="003C7098">
        <w:rPr>
          <w:spacing w:val="-1"/>
          <w:sz w:val="22"/>
          <w:szCs w:val="22"/>
        </w:rPr>
        <w:t xml:space="preserve"> </w:t>
      </w:r>
      <w:r w:rsidRPr="003C7098">
        <w:rPr>
          <w:sz w:val="22"/>
          <w:szCs w:val="22"/>
        </w:rPr>
        <w:t>around</w:t>
      </w:r>
      <w:r w:rsidRPr="003C7098">
        <w:rPr>
          <w:spacing w:val="-5"/>
          <w:sz w:val="22"/>
          <w:szCs w:val="22"/>
        </w:rPr>
        <w:t xml:space="preserve"> </w:t>
      </w:r>
      <w:r w:rsidRPr="003C7098">
        <w:rPr>
          <w:sz w:val="22"/>
          <w:szCs w:val="22"/>
        </w:rPr>
        <w:t>the embouchure hole.</w:t>
      </w:r>
    </w:p>
    <w:p w14:paraId="1EA47EDB" w14:textId="77777777" w:rsidR="00D67177" w:rsidRPr="003C7098" w:rsidRDefault="00D67177" w:rsidP="008F1493">
      <w:pPr>
        <w:pStyle w:val="BodyText"/>
        <w:ind w:left="360" w:right="288"/>
        <w:rPr>
          <w:sz w:val="22"/>
          <w:szCs w:val="22"/>
        </w:rPr>
      </w:pPr>
    </w:p>
    <w:p w14:paraId="010D0EFE" w14:textId="77777777" w:rsidR="001E2130" w:rsidRDefault="006041F0" w:rsidP="008F1493">
      <w:pPr>
        <w:pStyle w:val="BodyText"/>
        <w:ind w:left="360" w:right="288"/>
        <w:rPr>
          <w:sz w:val="22"/>
          <w:szCs w:val="22"/>
        </w:rPr>
      </w:pPr>
      <w:r w:rsidRPr="003C7098">
        <w:rPr>
          <w:sz w:val="22"/>
          <w:szCs w:val="22"/>
        </w:rPr>
        <w:t>Alcohol</w:t>
      </w:r>
      <w:r w:rsidRPr="003C7098">
        <w:rPr>
          <w:spacing w:val="-5"/>
          <w:sz w:val="22"/>
          <w:szCs w:val="22"/>
        </w:rPr>
        <w:t xml:space="preserve"> </w:t>
      </w:r>
      <w:r w:rsidRPr="003C7098">
        <w:rPr>
          <w:sz w:val="22"/>
          <w:szCs w:val="22"/>
        </w:rPr>
        <w:t>wipes</w:t>
      </w:r>
      <w:r w:rsidRPr="003C7098">
        <w:rPr>
          <w:spacing w:val="-2"/>
          <w:sz w:val="22"/>
          <w:szCs w:val="22"/>
        </w:rPr>
        <w:t xml:space="preserve"> </w:t>
      </w:r>
      <w:r w:rsidRPr="003C7098">
        <w:rPr>
          <w:sz w:val="22"/>
          <w:szCs w:val="22"/>
        </w:rPr>
        <w:t>can</w:t>
      </w:r>
      <w:r w:rsidRPr="003C7098">
        <w:rPr>
          <w:spacing w:val="-3"/>
          <w:sz w:val="22"/>
          <w:szCs w:val="22"/>
        </w:rPr>
        <w:t xml:space="preserve"> </w:t>
      </w:r>
      <w:r w:rsidRPr="003C7098">
        <w:rPr>
          <w:sz w:val="22"/>
          <w:szCs w:val="22"/>
        </w:rPr>
        <w:t>be</w:t>
      </w:r>
      <w:r w:rsidRPr="003C7098">
        <w:rPr>
          <w:spacing w:val="-5"/>
          <w:sz w:val="22"/>
          <w:szCs w:val="22"/>
        </w:rPr>
        <w:t xml:space="preserve"> </w:t>
      </w:r>
      <w:r w:rsidRPr="003C7098">
        <w:rPr>
          <w:sz w:val="22"/>
          <w:szCs w:val="22"/>
        </w:rPr>
        <w:t>used</w:t>
      </w:r>
      <w:r w:rsidRPr="003C7098">
        <w:rPr>
          <w:spacing w:val="-3"/>
          <w:sz w:val="22"/>
          <w:szCs w:val="22"/>
        </w:rPr>
        <w:t xml:space="preserve"> </w:t>
      </w:r>
      <w:r w:rsidRPr="003C7098">
        <w:rPr>
          <w:sz w:val="22"/>
          <w:szCs w:val="22"/>
        </w:rPr>
        <w:t>on</w:t>
      </w:r>
      <w:r w:rsidRPr="003C7098">
        <w:rPr>
          <w:spacing w:val="-3"/>
          <w:sz w:val="22"/>
          <w:szCs w:val="22"/>
        </w:rPr>
        <w:t xml:space="preserve"> </w:t>
      </w:r>
      <w:r w:rsidRPr="003C7098">
        <w:rPr>
          <w:sz w:val="22"/>
          <w:szCs w:val="22"/>
        </w:rPr>
        <w:t>the</w:t>
      </w:r>
      <w:r w:rsidRPr="003C7098">
        <w:rPr>
          <w:spacing w:val="-5"/>
          <w:sz w:val="22"/>
          <w:szCs w:val="22"/>
        </w:rPr>
        <w:t xml:space="preserve"> </w:t>
      </w:r>
      <w:r w:rsidRPr="003C7098">
        <w:rPr>
          <w:sz w:val="22"/>
          <w:szCs w:val="22"/>
        </w:rPr>
        <w:t>flute's</w:t>
      </w:r>
      <w:r w:rsidRPr="003C7098">
        <w:rPr>
          <w:spacing w:val="-2"/>
          <w:sz w:val="22"/>
          <w:szCs w:val="22"/>
        </w:rPr>
        <w:t xml:space="preserve"> </w:t>
      </w:r>
      <w:r w:rsidRPr="003C7098">
        <w:rPr>
          <w:sz w:val="22"/>
          <w:szCs w:val="22"/>
        </w:rPr>
        <w:t>lip</w:t>
      </w:r>
      <w:r w:rsidRPr="003C7098">
        <w:rPr>
          <w:spacing w:val="-3"/>
          <w:sz w:val="22"/>
          <w:szCs w:val="22"/>
        </w:rPr>
        <w:t xml:space="preserve"> </w:t>
      </w:r>
      <w:r w:rsidRPr="003C7098">
        <w:rPr>
          <w:sz w:val="22"/>
          <w:szCs w:val="22"/>
        </w:rPr>
        <w:t>plate to kill</w:t>
      </w:r>
      <w:r w:rsidRPr="003C7098">
        <w:rPr>
          <w:spacing w:val="-5"/>
          <w:sz w:val="22"/>
          <w:szCs w:val="22"/>
        </w:rPr>
        <w:t xml:space="preserve"> </w:t>
      </w:r>
      <w:r w:rsidRPr="003C7098">
        <w:rPr>
          <w:sz w:val="22"/>
          <w:szCs w:val="22"/>
        </w:rPr>
        <w:t>germs</w:t>
      </w:r>
      <w:r w:rsidRPr="003C7098">
        <w:rPr>
          <w:spacing w:val="-2"/>
          <w:sz w:val="22"/>
          <w:szCs w:val="22"/>
        </w:rPr>
        <w:t xml:space="preserve"> </w:t>
      </w:r>
      <w:r w:rsidRPr="003C7098">
        <w:rPr>
          <w:sz w:val="22"/>
          <w:szCs w:val="22"/>
        </w:rPr>
        <w:t>if</w:t>
      </w:r>
      <w:r w:rsidRPr="003C7098">
        <w:rPr>
          <w:spacing w:val="-3"/>
          <w:sz w:val="22"/>
          <w:szCs w:val="22"/>
        </w:rPr>
        <w:t xml:space="preserve"> </w:t>
      </w:r>
      <w:r w:rsidRPr="003C7098">
        <w:rPr>
          <w:sz w:val="22"/>
          <w:szCs w:val="22"/>
        </w:rPr>
        <w:t>the</w:t>
      </w:r>
      <w:r w:rsidRPr="003C7098">
        <w:rPr>
          <w:spacing w:val="-5"/>
          <w:sz w:val="22"/>
          <w:szCs w:val="22"/>
        </w:rPr>
        <w:t xml:space="preserve"> </w:t>
      </w:r>
      <w:r w:rsidRPr="003C7098">
        <w:rPr>
          <w:sz w:val="22"/>
          <w:szCs w:val="22"/>
        </w:rPr>
        <w:t>flute</w:t>
      </w:r>
      <w:r w:rsidRPr="003C7098">
        <w:rPr>
          <w:spacing w:val="-5"/>
          <w:sz w:val="22"/>
          <w:szCs w:val="22"/>
        </w:rPr>
        <w:t xml:space="preserve"> </w:t>
      </w:r>
      <w:r w:rsidRPr="003C7098">
        <w:rPr>
          <w:sz w:val="22"/>
          <w:szCs w:val="22"/>
        </w:rPr>
        <w:t>shared by several players.</w:t>
      </w:r>
    </w:p>
    <w:p w14:paraId="403A3628" w14:textId="77777777" w:rsidR="00D67177" w:rsidRPr="003C7098" w:rsidRDefault="00D67177" w:rsidP="008F1493">
      <w:pPr>
        <w:pStyle w:val="BodyText"/>
        <w:ind w:left="360" w:right="288"/>
        <w:rPr>
          <w:sz w:val="22"/>
          <w:szCs w:val="22"/>
        </w:rPr>
      </w:pPr>
    </w:p>
    <w:p w14:paraId="010D0EFF" w14:textId="6ED083C1" w:rsidR="001E2130" w:rsidRPr="003C7098" w:rsidRDefault="006041F0" w:rsidP="008F1493">
      <w:pPr>
        <w:pStyle w:val="BodyText"/>
        <w:ind w:left="360" w:right="288"/>
        <w:rPr>
          <w:sz w:val="22"/>
          <w:szCs w:val="22"/>
        </w:rPr>
      </w:pPr>
      <w:r w:rsidRPr="003C7098">
        <w:rPr>
          <w:sz w:val="22"/>
          <w:szCs w:val="22"/>
        </w:rPr>
        <w:t>Using</w:t>
      </w:r>
      <w:r w:rsidRPr="003C7098">
        <w:rPr>
          <w:spacing w:val="-3"/>
          <w:sz w:val="22"/>
          <w:szCs w:val="22"/>
        </w:rPr>
        <w:t xml:space="preserve"> </w:t>
      </w:r>
      <w:r w:rsidRPr="003C7098">
        <w:rPr>
          <w:sz w:val="22"/>
          <w:szCs w:val="22"/>
        </w:rPr>
        <w:t>a</w:t>
      </w:r>
      <w:r w:rsidRPr="003C7098">
        <w:rPr>
          <w:spacing w:val="-5"/>
          <w:sz w:val="22"/>
          <w:szCs w:val="22"/>
        </w:rPr>
        <w:t xml:space="preserve"> </w:t>
      </w:r>
      <w:r w:rsidRPr="003C7098">
        <w:rPr>
          <w:sz w:val="22"/>
          <w:szCs w:val="22"/>
        </w:rPr>
        <w:t>soft,</w:t>
      </w:r>
      <w:r w:rsidRPr="003C7098">
        <w:rPr>
          <w:spacing w:val="-3"/>
          <w:sz w:val="22"/>
          <w:szCs w:val="22"/>
        </w:rPr>
        <w:t xml:space="preserve"> </w:t>
      </w:r>
      <w:r w:rsidRPr="003C7098">
        <w:rPr>
          <w:sz w:val="22"/>
          <w:szCs w:val="22"/>
        </w:rPr>
        <w:t>lint-free</w:t>
      </w:r>
      <w:r w:rsidRPr="003C7098">
        <w:rPr>
          <w:spacing w:val="-5"/>
          <w:sz w:val="22"/>
          <w:szCs w:val="22"/>
        </w:rPr>
        <w:t xml:space="preserve"> </w:t>
      </w:r>
      <w:r w:rsidRPr="003C7098">
        <w:rPr>
          <w:sz w:val="22"/>
          <w:szCs w:val="22"/>
        </w:rPr>
        <w:t>silk</w:t>
      </w:r>
      <w:r w:rsidRPr="003C7098">
        <w:rPr>
          <w:spacing w:val="-3"/>
          <w:sz w:val="22"/>
          <w:szCs w:val="22"/>
        </w:rPr>
        <w:t xml:space="preserve"> </w:t>
      </w:r>
      <w:r w:rsidRPr="003C7098">
        <w:rPr>
          <w:sz w:val="22"/>
          <w:szCs w:val="22"/>
        </w:rPr>
        <w:t>cloth</w:t>
      </w:r>
      <w:r w:rsidRPr="003C7098">
        <w:rPr>
          <w:spacing w:val="-3"/>
          <w:sz w:val="22"/>
          <w:szCs w:val="22"/>
        </w:rPr>
        <w:t xml:space="preserve"> </w:t>
      </w:r>
      <w:r w:rsidRPr="003C7098">
        <w:rPr>
          <w:sz w:val="22"/>
          <w:szCs w:val="22"/>
        </w:rPr>
        <w:t>inserted</w:t>
      </w:r>
      <w:r w:rsidRPr="003C7098">
        <w:rPr>
          <w:spacing w:val="-3"/>
          <w:sz w:val="22"/>
          <w:szCs w:val="22"/>
        </w:rPr>
        <w:t xml:space="preserve"> </w:t>
      </w:r>
      <w:r w:rsidRPr="003C7098">
        <w:rPr>
          <w:sz w:val="22"/>
          <w:szCs w:val="22"/>
        </w:rPr>
        <w:t>into</w:t>
      </w:r>
      <w:r w:rsidRPr="003C7098">
        <w:rPr>
          <w:spacing w:val="-3"/>
          <w:sz w:val="22"/>
          <w:szCs w:val="22"/>
        </w:rPr>
        <w:t xml:space="preserve"> </w:t>
      </w:r>
      <w:r w:rsidRPr="003C7098">
        <w:rPr>
          <w:sz w:val="22"/>
          <w:szCs w:val="22"/>
        </w:rPr>
        <w:t>the</w:t>
      </w:r>
      <w:r w:rsidRPr="003C7098">
        <w:rPr>
          <w:spacing w:val="-5"/>
          <w:sz w:val="22"/>
          <w:szCs w:val="22"/>
        </w:rPr>
        <w:t xml:space="preserve"> </w:t>
      </w:r>
      <w:r w:rsidRPr="003C7098">
        <w:rPr>
          <w:sz w:val="22"/>
          <w:szCs w:val="22"/>
        </w:rPr>
        <w:t>cleaning</w:t>
      </w:r>
      <w:r w:rsidRPr="003C7098">
        <w:rPr>
          <w:spacing w:val="-3"/>
          <w:sz w:val="22"/>
          <w:szCs w:val="22"/>
        </w:rPr>
        <w:t xml:space="preserve"> </w:t>
      </w:r>
      <w:r w:rsidRPr="003C7098">
        <w:rPr>
          <w:sz w:val="22"/>
          <w:szCs w:val="22"/>
        </w:rPr>
        <w:t>rod,</w:t>
      </w:r>
      <w:r w:rsidRPr="003C7098">
        <w:rPr>
          <w:spacing w:val="-3"/>
          <w:sz w:val="22"/>
          <w:szCs w:val="22"/>
        </w:rPr>
        <w:t xml:space="preserve"> </w:t>
      </w:r>
      <w:r w:rsidRPr="003C7098">
        <w:rPr>
          <w:sz w:val="22"/>
          <w:szCs w:val="22"/>
        </w:rPr>
        <w:t>clean</w:t>
      </w:r>
      <w:r w:rsidRPr="003C7098">
        <w:rPr>
          <w:spacing w:val="-3"/>
          <w:sz w:val="22"/>
          <w:szCs w:val="22"/>
        </w:rPr>
        <w:t xml:space="preserve"> </w:t>
      </w:r>
      <w:r w:rsidRPr="003C7098">
        <w:rPr>
          <w:sz w:val="22"/>
          <w:szCs w:val="22"/>
        </w:rPr>
        <w:t>the</w:t>
      </w:r>
      <w:r w:rsidRPr="003C7098">
        <w:rPr>
          <w:spacing w:val="-1"/>
          <w:sz w:val="22"/>
          <w:szCs w:val="22"/>
        </w:rPr>
        <w:t xml:space="preserve"> </w:t>
      </w:r>
      <w:r w:rsidRPr="003C7098">
        <w:rPr>
          <w:sz w:val="22"/>
          <w:szCs w:val="22"/>
        </w:rPr>
        <w:t>inside</w:t>
      </w:r>
      <w:r w:rsidRPr="003C7098">
        <w:rPr>
          <w:spacing w:val="-5"/>
          <w:sz w:val="22"/>
          <w:szCs w:val="22"/>
        </w:rPr>
        <w:t xml:space="preserve"> </w:t>
      </w:r>
      <w:r w:rsidRPr="003C7098">
        <w:rPr>
          <w:sz w:val="22"/>
          <w:szCs w:val="22"/>
        </w:rPr>
        <w:t xml:space="preserve">of the </w:t>
      </w:r>
      <w:r w:rsidR="00D67177" w:rsidRPr="003C7098">
        <w:rPr>
          <w:sz w:val="22"/>
          <w:szCs w:val="22"/>
        </w:rPr>
        <w:t>head joint</w:t>
      </w:r>
      <w:r w:rsidRPr="003C7098">
        <w:rPr>
          <w:sz w:val="22"/>
          <w:szCs w:val="22"/>
        </w:rPr>
        <w:t>.</w:t>
      </w:r>
    </w:p>
    <w:p w14:paraId="010D0F00" w14:textId="34E91DB6" w:rsidR="001E2130" w:rsidRDefault="006041F0" w:rsidP="008F1493">
      <w:pPr>
        <w:pStyle w:val="BodyText"/>
        <w:ind w:left="360" w:right="288"/>
        <w:rPr>
          <w:sz w:val="22"/>
          <w:szCs w:val="22"/>
        </w:rPr>
      </w:pPr>
      <w:r w:rsidRPr="003C7098">
        <w:rPr>
          <w:sz w:val="22"/>
          <w:szCs w:val="22"/>
        </w:rPr>
        <w:t>Do</w:t>
      </w:r>
      <w:r w:rsidRPr="003C7098">
        <w:rPr>
          <w:spacing w:val="-4"/>
          <w:sz w:val="22"/>
          <w:szCs w:val="22"/>
        </w:rPr>
        <w:t xml:space="preserve"> </w:t>
      </w:r>
      <w:r w:rsidRPr="003C7098">
        <w:rPr>
          <w:sz w:val="22"/>
          <w:szCs w:val="22"/>
        </w:rPr>
        <w:t>not</w:t>
      </w:r>
      <w:r w:rsidRPr="003C7098">
        <w:rPr>
          <w:spacing w:val="-5"/>
          <w:sz w:val="22"/>
          <w:szCs w:val="22"/>
        </w:rPr>
        <w:t xml:space="preserve"> </w:t>
      </w:r>
      <w:r w:rsidRPr="003C7098">
        <w:rPr>
          <w:sz w:val="22"/>
          <w:szCs w:val="22"/>
        </w:rPr>
        <w:t>run</w:t>
      </w:r>
      <w:r w:rsidRPr="003C7098">
        <w:rPr>
          <w:spacing w:val="-3"/>
          <w:sz w:val="22"/>
          <w:szCs w:val="22"/>
        </w:rPr>
        <w:t xml:space="preserve"> </w:t>
      </w:r>
      <w:r w:rsidRPr="003C7098">
        <w:rPr>
          <w:sz w:val="22"/>
          <w:szCs w:val="22"/>
        </w:rPr>
        <w:t>the</w:t>
      </w:r>
      <w:r w:rsidRPr="003C7098">
        <w:rPr>
          <w:spacing w:val="-5"/>
          <w:sz w:val="22"/>
          <w:szCs w:val="22"/>
        </w:rPr>
        <w:t xml:space="preserve"> </w:t>
      </w:r>
      <w:r w:rsidR="00D67177" w:rsidRPr="003C7098">
        <w:rPr>
          <w:sz w:val="22"/>
          <w:szCs w:val="22"/>
        </w:rPr>
        <w:t>head joint</w:t>
      </w:r>
      <w:r w:rsidRPr="003C7098">
        <w:rPr>
          <w:spacing w:val="-5"/>
          <w:sz w:val="22"/>
          <w:szCs w:val="22"/>
        </w:rPr>
        <w:t xml:space="preserve"> </w:t>
      </w:r>
      <w:r w:rsidRPr="003C7098">
        <w:rPr>
          <w:sz w:val="22"/>
          <w:szCs w:val="22"/>
        </w:rPr>
        <w:t>under</w:t>
      </w:r>
      <w:r w:rsidRPr="003C7098">
        <w:rPr>
          <w:spacing w:val="-3"/>
          <w:sz w:val="22"/>
          <w:szCs w:val="22"/>
        </w:rPr>
        <w:t xml:space="preserve"> </w:t>
      </w:r>
      <w:r w:rsidRPr="003C7098">
        <w:rPr>
          <w:sz w:val="22"/>
          <w:szCs w:val="22"/>
        </w:rPr>
        <w:t>water</w:t>
      </w:r>
      <w:r w:rsidRPr="003C7098">
        <w:rPr>
          <w:spacing w:val="-3"/>
          <w:sz w:val="22"/>
          <w:szCs w:val="22"/>
        </w:rPr>
        <w:t xml:space="preserve"> </w:t>
      </w:r>
      <w:r w:rsidRPr="003C7098">
        <w:rPr>
          <w:sz w:val="22"/>
          <w:szCs w:val="22"/>
        </w:rPr>
        <w:t>as</w:t>
      </w:r>
      <w:r w:rsidRPr="003C7098">
        <w:rPr>
          <w:spacing w:val="-2"/>
          <w:sz w:val="22"/>
          <w:szCs w:val="22"/>
        </w:rPr>
        <w:t xml:space="preserve"> </w:t>
      </w:r>
      <w:r w:rsidRPr="003C7098">
        <w:rPr>
          <w:sz w:val="22"/>
          <w:szCs w:val="22"/>
        </w:rPr>
        <w:t>it</w:t>
      </w:r>
      <w:r w:rsidRPr="003C7098">
        <w:rPr>
          <w:spacing w:val="-5"/>
          <w:sz w:val="22"/>
          <w:szCs w:val="22"/>
        </w:rPr>
        <w:t xml:space="preserve"> </w:t>
      </w:r>
      <w:r w:rsidRPr="003C7098">
        <w:rPr>
          <w:sz w:val="22"/>
          <w:szCs w:val="22"/>
        </w:rPr>
        <w:t>may</w:t>
      </w:r>
      <w:r w:rsidRPr="003C7098">
        <w:rPr>
          <w:spacing w:val="-3"/>
          <w:sz w:val="22"/>
          <w:szCs w:val="22"/>
        </w:rPr>
        <w:t xml:space="preserve"> </w:t>
      </w:r>
      <w:r w:rsidRPr="003C7098">
        <w:rPr>
          <w:sz w:val="22"/>
          <w:szCs w:val="22"/>
        </w:rPr>
        <w:t>saturate</w:t>
      </w:r>
      <w:r w:rsidRPr="003C7098">
        <w:rPr>
          <w:spacing w:val="-5"/>
          <w:sz w:val="22"/>
          <w:szCs w:val="22"/>
        </w:rPr>
        <w:t xml:space="preserve"> </w:t>
      </w:r>
      <w:r w:rsidRPr="003C7098">
        <w:rPr>
          <w:sz w:val="22"/>
          <w:szCs w:val="22"/>
        </w:rPr>
        <w:t>and</w:t>
      </w:r>
      <w:r w:rsidRPr="003C7098">
        <w:rPr>
          <w:spacing w:val="-3"/>
          <w:sz w:val="22"/>
          <w:szCs w:val="22"/>
        </w:rPr>
        <w:t xml:space="preserve"> </w:t>
      </w:r>
      <w:r w:rsidRPr="003C7098">
        <w:rPr>
          <w:sz w:val="22"/>
          <w:szCs w:val="22"/>
        </w:rPr>
        <w:t>eventually</w:t>
      </w:r>
      <w:r w:rsidRPr="003C7098">
        <w:rPr>
          <w:spacing w:val="-3"/>
          <w:sz w:val="22"/>
          <w:szCs w:val="22"/>
        </w:rPr>
        <w:t xml:space="preserve"> </w:t>
      </w:r>
      <w:r w:rsidRPr="003C7098">
        <w:rPr>
          <w:sz w:val="22"/>
          <w:szCs w:val="22"/>
        </w:rPr>
        <w:t>shrink</w:t>
      </w:r>
      <w:r w:rsidRPr="003C7098">
        <w:rPr>
          <w:spacing w:val="-3"/>
          <w:sz w:val="22"/>
          <w:szCs w:val="22"/>
        </w:rPr>
        <w:t xml:space="preserve"> </w:t>
      </w:r>
      <w:r w:rsidRPr="003C7098">
        <w:rPr>
          <w:sz w:val="22"/>
          <w:szCs w:val="22"/>
        </w:rPr>
        <w:t xml:space="preserve">the </w:t>
      </w:r>
      <w:r w:rsidR="00D67177" w:rsidRPr="003C7098">
        <w:rPr>
          <w:sz w:val="22"/>
          <w:szCs w:val="22"/>
        </w:rPr>
        <w:t>head joint</w:t>
      </w:r>
      <w:r w:rsidRPr="003C7098">
        <w:rPr>
          <w:sz w:val="22"/>
          <w:szCs w:val="22"/>
        </w:rPr>
        <w:t xml:space="preserve"> cork.</w:t>
      </w:r>
    </w:p>
    <w:p w14:paraId="6C03A9CC" w14:textId="77777777" w:rsidR="00D67177" w:rsidRPr="003C7098" w:rsidRDefault="00D67177" w:rsidP="008F1493">
      <w:pPr>
        <w:pStyle w:val="BodyText"/>
        <w:ind w:left="360" w:right="288"/>
        <w:rPr>
          <w:sz w:val="22"/>
          <w:szCs w:val="22"/>
        </w:rPr>
      </w:pPr>
    </w:p>
    <w:p w14:paraId="010D0F01" w14:textId="77777777" w:rsidR="001E2130" w:rsidRPr="003C7098" w:rsidRDefault="006041F0" w:rsidP="008F1493">
      <w:pPr>
        <w:pStyle w:val="Heading1"/>
        <w:numPr>
          <w:ilvl w:val="2"/>
          <w:numId w:val="12"/>
        </w:numPr>
        <w:tabs>
          <w:tab w:val="left" w:pos="920"/>
        </w:tabs>
        <w:spacing w:line="240" w:lineRule="auto"/>
        <w:ind w:left="360" w:right="288" w:firstLine="0"/>
        <w:rPr>
          <w:sz w:val="22"/>
          <w:szCs w:val="22"/>
        </w:rPr>
      </w:pPr>
      <w:r w:rsidRPr="003C7098">
        <w:rPr>
          <w:sz w:val="22"/>
          <w:szCs w:val="22"/>
        </w:rPr>
        <w:t>Cleaning</w:t>
      </w:r>
      <w:r w:rsidRPr="003C7098">
        <w:rPr>
          <w:spacing w:val="-3"/>
          <w:sz w:val="22"/>
          <w:szCs w:val="22"/>
        </w:rPr>
        <w:t xml:space="preserve"> </w:t>
      </w:r>
      <w:proofErr w:type="spellStart"/>
      <w:r w:rsidRPr="003C7098">
        <w:rPr>
          <w:spacing w:val="-2"/>
          <w:sz w:val="22"/>
          <w:szCs w:val="22"/>
        </w:rPr>
        <w:t>Bocals</w:t>
      </w:r>
      <w:proofErr w:type="spellEnd"/>
    </w:p>
    <w:p w14:paraId="010D0F02" w14:textId="77777777" w:rsidR="001E2130" w:rsidRPr="003C7098" w:rsidRDefault="001E2130" w:rsidP="008F1493">
      <w:pPr>
        <w:ind w:left="360" w:right="288"/>
        <w:sectPr w:rsidR="001E2130" w:rsidRPr="003C7098" w:rsidSect="0079441A">
          <w:type w:val="continuous"/>
          <w:pgSz w:w="12240" w:h="15840"/>
          <w:pgMar w:top="1440" w:right="1440" w:bottom="1440" w:left="1440" w:header="720" w:footer="720" w:gutter="0"/>
          <w:cols w:space="720"/>
        </w:sectPr>
      </w:pPr>
    </w:p>
    <w:p w14:paraId="010D0F03" w14:textId="77777777" w:rsidR="001E2130" w:rsidRPr="003C7098" w:rsidRDefault="006041F0" w:rsidP="008F1493">
      <w:pPr>
        <w:pStyle w:val="BodyText"/>
        <w:ind w:left="360" w:right="288"/>
        <w:rPr>
          <w:sz w:val="22"/>
          <w:szCs w:val="22"/>
        </w:rPr>
      </w:pPr>
      <w:proofErr w:type="spellStart"/>
      <w:r w:rsidRPr="003C7098">
        <w:rPr>
          <w:sz w:val="22"/>
          <w:szCs w:val="22"/>
        </w:rPr>
        <w:t>Bocals</w:t>
      </w:r>
      <w:proofErr w:type="spellEnd"/>
      <w:r w:rsidRPr="003C7098">
        <w:rPr>
          <w:spacing w:val="-3"/>
          <w:sz w:val="22"/>
          <w:szCs w:val="22"/>
        </w:rPr>
        <w:t xml:space="preserve"> </w:t>
      </w:r>
      <w:r w:rsidRPr="003C7098">
        <w:rPr>
          <w:sz w:val="22"/>
          <w:szCs w:val="22"/>
        </w:rPr>
        <w:t>should</w:t>
      </w:r>
      <w:r w:rsidRPr="003C7098">
        <w:rPr>
          <w:spacing w:val="-4"/>
          <w:sz w:val="22"/>
          <w:szCs w:val="22"/>
        </w:rPr>
        <w:t xml:space="preserve"> </w:t>
      </w:r>
      <w:r w:rsidRPr="003C7098">
        <w:rPr>
          <w:sz w:val="22"/>
          <w:szCs w:val="22"/>
        </w:rPr>
        <w:t>be</w:t>
      </w:r>
      <w:r w:rsidRPr="003C7098">
        <w:rPr>
          <w:spacing w:val="-5"/>
          <w:sz w:val="22"/>
          <w:szCs w:val="22"/>
        </w:rPr>
        <w:t xml:space="preserve"> </w:t>
      </w:r>
      <w:r w:rsidRPr="003C7098">
        <w:rPr>
          <w:sz w:val="22"/>
          <w:szCs w:val="22"/>
        </w:rPr>
        <w:t>cleaned</w:t>
      </w:r>
      <w:r w:rsidRPr="003C7098">
        <w:rPr>
          <w:spacing w:val="-4"/>
          <w:sz w:val="22"/>
          <w:szCs w:val="22"/>
        </w:rPr>
        <w:t xml:space="preserve"> </w:t>
      </w:r>
      <w:r w:rsidRPr="003C7098">
        <w:rPr>
          <w:sz w:val="22"/>
          <w:szCs w:val="22"/>
        </w:rPr>
        <w:t>every</w:t>
      </w:r>
      <w:r w:rsidRPr="003C7098">
        <w:rPr>
          <w:spacing w:val="-4"/>
          <w:sz w:val="22"/>
          <w:szCs w:val="22"/>
        </w:rPr>
        <w:t xml:space="preserve"> </w:t>
      </w:r>
      <w:r w:rsidRPr="003C7098">
        <w:rPr>
          <w:sz w:val="22"/>
          <w:szCs w:val="22"/>
        </w:rPr>
        <w:t>month</w:t>
      </w:r>
      <w:r w:rsidRPr="003C7098">
        <w:rPr>
          <w:spacing w:val="-4"/>
          <w:sz w:val="22"/>
          <w:szCs w:val="22"/>
        </w:rPr>
        <w:t xml:space="preserve"> </w:t>
      </w:r>
      <w:r w:rsidRPr="003C7098">
        <w:rPr>
          <w:sz w:val="22"/>
          <w:szCs w:val="22"/>
        </w:rPr>
        <w:t>with</w:t>
      </w:r>
      <w:r w:rsidRPr="003C7098">
        <w:rPr>
          <w:spacing w:val="-4"/>
          <w:sz w:val="22"/>
          <w:szCs w:val="22"/>
        </w:rPr>
        <w:t xml:space="preserve"> </w:t>
      </w:r>
      <w:r w:rsidRPr="003C7098">
        <w:rPr>
          <w:sz w:val="22"/>
          <w:szCs w:val="22"/>
        </w:rPr>
        <w:t>a</w:t>
      </w:r>
      <w:r w:rsidRPr="003C7098">
        <w:rPr>
          <w:spacing w:val="-5"/>
          <w:sz w:val="22"/>
          <w:szCs w:val="22"/>
        </w:rPr>
        <w:t xml:space="preserve"> </w:t>
      </w:r>
      <w:proofErr w:type="spellStart"/>
      <w:r w:rsidRPr="003C7098">
        <w:rPr>
          <w:sz w:val="22"/>
          <w:szCs w:val="22"/>
        </w:rPr>
        <w:t>bocal</w:t>
      </w:r>
      <w:proofErr w:type="spellEnd"/>
      <w:r w:rsidRPr="003C7098">
        <w:rPr>
          <w:spacing w:val="-1"/>
          <w:sz w:val="22"/>
          <w:szCs w:val="22"/>
        </w:rPr>
        <w:t xml:space="preserve"> </w:t>
      </w:r>
      <w:r w:rsidRPr="003C7098">
        <w:rPr>
          <w:sz w:val="22"/>
          <w:szCs w:val="22"/>
        </w:rPr>
        <w:t>brush,</w:t>
      </w:r>
      <w:r w:rsidRPr="003C7098">
        <w:rPr>
          <w:spacing w:val="-4"/>
          <w:sz w:val="22"/>
          <w:szCs w:val="22"/>
        </w:rPr>
        <w:t xml:space="preserve"> </w:t>
      </w:r>
      <w:r w:rsidRPr="003C7098">
        <w:rPr>
          <w:sz w:val="22"/>
          <w:szCs w:val="22"/>
        </w:rPr>
        <w:t>mild</w:t>
      </w:r>
      <w:r w:rsidRPr="003C7098">
        <w:rPr>
          <w:spacing w:val="-4"/>
          <w:sz w:val="22"/>
          <w:szCs w:val="22"/>
        </w:rPr>
        <w:t xml:space="preserve"> </w:t>
      </w:r>
      <w:r w:rsidRPr="003C7098">
        <w:rPr>
          <w:sz w:val="22"/>
          <w:szCs w:val="22"/>
        </w:rPr>
        <w:t>soap</w:t>
      </w:r>
      <w:r w:rsidRPr="003C7098">
        <w:rPr>
          <w:spacing w:val="-4"/>
          <w:sz w:val="22"/>
          <w:szCs w:val="22"/>
        </w:rPr>
        <w:t xml:space="preserve"> </w:t>
      </w:r>
      <w:r w:rsidRPr="003C7098">
        <w:rPr>
          <w:sz w:val="22"/>
          <w:szCs w:val="22"/>
        </w:rPr>
        <w:t>solution, and</w:t>
      </w:r>
      <w:r w:rsidRPr="003C7098">
        <w:rPr>
          <w:spacing w:val="-4"/>
          <w:sz w:val="22"/>
          <w:szCs w:val="22"/>
        </w:rPr>
        <w:t xml:space="preserve"> </w:t>
      </w:r>
      <w:r w:rsidRPr="003C7098">
        <w:rPr>
          <w:sz w:val="22"/>
          <w:szCs w:val="22"/>
        </w:rPr>
        <w:t>running</w:t>
      </w:r>
      <w:r w:rsidRPr="003C7098">
        <w:rPr>
          <w:spacing w:val="-4"/>
          <w:sz w:val="22"/>
          <w:szCs w:val="22"/>
        </w:rPr>
        <w:t xml:space="preserve"> </w:t>
      </w:r>
      <w:r w:rsidRPr="003C7098">
        <w:rPr>
          <w:sz w:val="22"/>
          <w:szCs w:val="22"/>
        </w:rPr>
        <w:t xml:space="preserve">water. English Horn </w:t>
      </w:r>
      <w:proofErr w:type="spellStart"/>
      <w:r w:rsidRPr="003C7098">
        <w:rPr>
          <w:sz w:val="22"/>
          <w:szCs w:val="22"/>
        </w:rPr>
        <w:t>bocals</w:t>
      </w:r>
      <w:proofErr w:type="spellEnd"/>
      <w:r w:rsidRPr="003C7098">
        <w:rPr>
          <w:sz w:val="22"/>
          <w:szCs w:val="22"/>
        </w:rPr>
        <w:t xml:space="preserve"> can be cleaned with a pipe cleaner, mild soap solution, and running water.</w:t>
      </w:r>
    </w:p>
    <w:p w14:paraId="010D0F04" w14:textId="77777777" w:rsidR="001E2130" w:rsidRPr="003C7098" w:rsidRDefault="006041F0" w:rsidP="008F1493">
      <w:pPr>
        <w:pStyle w:val="BodyText"/>
        <w:ind w:left="360" w:right="288"/>
        <w:rPr>
          <w:sz w:val="22"/>
          <w:szCs w:val="22"/>
        </w:rPr>
      </w:pPr>
      <w:r w:rsidRPr="003C7098">
        <w:rPr>
          <w:sz w:val="22"/>
          <w:szCs w:val="22"/>
        </w:rPr>
        <w:t>Be</w:t>
      </w:r>
      <w:r w:rsidRPr="003C7098">
        <w:rPr>
          <w:spacing w:val="-6"/>
          <w:sz w:val="22"/>
          <w:szCs w:val="22"/>
        </w:rPr>
        <w:t xml:space="preserve"> </w:t>
      </w:r>
      <w:r w:rsidRPr="003C7098">
        <w:rPr>
          <w:sz w:val="22"/>
          <w:szCs w:val="22"/>
        </w:rPr>
        <w:t>careful</w:t>
      </w:r>
      <w:r w:rsidRPr="003C7098">
        <w:rPr>
          <w:spacing w:val="-3"/>
          <w:sz w:val="22"/>
          <w:szCs w:val="22"/>
        </w:rPr>
        <w:t xml:space="preserve"> </w:t>
      </w:r>
      <w:r w:rsidRPr="003C7098">
        <w:rPr>
          <w:sz w:val="22"/>
          <w:szCs w:val="22"/>
        </w:rPr>
        <w:t>not</w:t>
      </w:r>
      <w:r w:rsidRPr="003C7098">
        <w:rPr>
          <w:spacing w:val="-3"/>
          <w:sz w:val="22"/>
          <w:szCs w:val="22"/>
        </w:rPr>
        <w:t xml:space="preserve"> </w:t>
      </w:r>
      <w:r w:rsidRPr="003C7098">
        <w:rPr>
          <w:sz w:val="22"/>
          <w:szCs w:val="22"/>
        </w:rPr>
        <w:t>to</w:t>
      </w:r>
      <w:r w:rsidRPr="003C7098">
        <w:rPr>
          <w:spacing w:val="-2"/>
          <w:sz w:val="22"/>
          <w:szCs w:val="22"/>
        </w:rPr>
        <w:t xml:space="preserve"> </w:t>
      </w:r>
      <w:r w:rsidRPr="003C7098">
        <w:rPr>
          <w:sz w:val="22"/>
          <w:szCs w:val="22"/>
        </w:rPr>
        <w:t>scratch</w:t>
      </w:r>
      <w:r w:rsidRPr="003C7098">
        <w:rPr>
          <w:spacing w:val="-1"/>
          <w:sz w:val="22"/>
          <w:szCs w:val="22"/>
        </w:rPr>
        <w:t xml:space="preserve"> </w:t>
      </w:r>
      <w:r w:rsidRPr="003C7098">
        <w:rPr>
          <w:sz w:val="22"/>
          <w:szCs w:val="22"/>
        </w:rPr>
        <w:t>the</w:t>
      </w:r>
      <w:r w:rsidRPr="003C7098">
        <w:rPr>
          <w:spacing w:val="-3"/>
          <w:sz w:val="22"/>
          <w:szCs w:val="22"/>
        </w:rPr>
        <w:t xml:space="preserve"> </w:t>
      </w:r>
      <w:r w:rsidRPr="003C7098">
        <w:rPr>
          <w:sz w:val="22"/>
          <w:szCs w:val="22"/>
        </w:rPr>
        <w:t>inside</w:t>
      </w:r>
      <w:r w:rsidRPr="003C7098">
        <w:rPr>
          <w:spacing w:val="-4"/>
          <w:sz w:val="22"/>
          <w:szCs w:val="22"/>
        </w:rPr>
        <w:t xml:space="preserve"> </w:t>
      </w:r>
      <w:r w:rsidRPr="003C7098">
        <w:rPr>
          <w:sz w:val="22"/>
          <w:szCs w:val="22"/>
        </w:rPr>
        <w:t>of</w:t>
      </w:r>
      <w:r w:rsidRPr="003C7098">
        <w:rPr>
          <w:spacing w:val="3"/>
          <w:sz w:val="22"/>
          <w:szCs w:val="22"/>
        </w:rPr>
        <w:t xml:space="preserve"> </w:t>
      </w:r>
      <w:r w:rsidRPr="003C7098">
        <w:rPr>
          <w:sz w:val="22"/>
          <w:szCs w:val="22"/>
        </w:rPr>
        <w:t>the</w:t>
      </w:r>
      <w:r w:rsidRPr="003C7098">
        <w:rPr>
          <w:spacing w:val="-3"/>
          <w:sz w:val="22"/>
          <w:szCs w:val="22"/>
        </w:rPr>
        <w:t xml:space="preserve"> </w:t>
      </w:r>
      <w:proofErr w:type="spellStart"/>
      <w:r w:rsidRPr="003C7098">
        <w:rPr>
          <w:sz w:val="22"/>
          <w:szCs w:val="22"/>
        </w:rPr>
        <w:t>bocal</w:t>
      </w:r>
      <w:proofErr w:type="spellEnd"/>
      <w:r w:rsidRPr="003C7098">
        <w:rPr>
          <w:spacing w:val="-4"/>
          <w:sz w:val="22"/>
          <w:szCs w:val="22"/>
        </w:rPr>
        <w:t xml:space="preserve"> </w:t>
      </w:r>
      <w:r w:rsidRPr="003C7098">
        <w:rPr>
          <w:sz w:val="22"/>
          <w:szCs w:val="22"/>
        </w:rPr>
        <w:t>with</w:t>
      </w:r>
      <w:r w:rsidRPr="003C7098">
        <w:rPr>
          <w:spacing w:val="3"/>
          <w:sz w:val="22"/>
          <w:szCs w:val="22"/>
        </w:rPr>
        <w:t xml:space="preserve"> </w:t>
      </w:r>
      <w:r w:rsidRPr="003C7098">
        <w:rPr>
          <w:sz w:val="22"/>
          <w:szCs w:val="22"/>
        </w:rPr>
        <w:t>the</w:t>
      </w:r>
      <w:r w:rsidRPr="003C7098">
        <w:rPr>
          <w:spacing w:val="-3"/>
          <w:sz w:val="22"/>
          <w:szCs w:val="22"/>
        </w:rPr>
        <w:t xml:space="preserve"> </w:t>
      </w:r>
      <w:r w:rsidRPr="003C7098">
        <w:rPr>
          <w:sz w:val="22"/>
          <w:szCs w:val="22"/>
        </w:rPr>
        <w:t>exposed</w:t>
      </w:r>
      <w:r w:rsidRPr="003C7098">
        <w:rPr>
          <w:spacing w:val="-2"/>
          <w:sz w:val="22"/>
          <w:szCs w:val="22"/>
        </w:rPr>
        <w:t xml:space="preserve"> </w:t>
      </w:r>
      <w:r w:rsidRPr="003C7098">
        <w:rPr>
          <w:sz w:val="22"/>
          <w:szCs w:val="22"/>
        </w:rPr>
        <w:t>wire</w:t>
      </w:r>
      <w:r w:rsidRPr="003C7098">
        <w:rPr>
          <w:spacing w:val="2"/>
          <w:sz w:val="22"/>
          <w:szCs w:val="22"/>
        </w:rPr>
        <w:t xml:space="preserve"> </w:t>
      </w:r>
      <w:r w:rsidRPr="003C7098">
        <w:rPr>
          <w:sz w:val="22"/>
          <w:szCs w:val="22"/>
        </w:rPr>
        <w:t>ends of</w:t>
      </w:r>
      <w:r w:rsidRPr="003C7098">
        <w:rPr>
          <w:spacing w:val="-2"/>
          <w:sz w:val="22"/>
          <w:szCs w:val="22"/>
        </w:rPr>
        <w:t xml:space="preserve"> </w:t>
      </w:r>
      <w:r w:rsidRPr="003C7098">
        <w:rPr>
          <w:sz w:val="22"/>
          <w:szCs w:val="22"/>
        </w:rPr>
        <w:t>the</w:t>
      </w:r>
      <w:r w:rsidRPr="003C7098">
        <w:rPr>
          <w:spacing w:val="-3"/>
          <w:sz w:val="22"/>
          <w:szCs w:val="22"/>
        </w:rPr>
        <w:t xml:space="preserve"> </w:t>
      </w:r>
      <w:r w:rsidRPr="003C7098">
        <w:rPr>
          <w:sz w:val="22"/>
          <w:szCs w:val="22"/>
        </w:rPr>
        <w:t>pipe</w:t>
      </w:r>
      <w:r w:rsidRPr="003C7098">
        <w:rPr>
          <w:spacing w:val="2"/>
          <w:sz w:val="22"/>
          <w:szCs w:val="22"/>
        </w:rPr>
        <w:t xml:space="preserve"> </w:t>
      </w:r>
      <w:r w:rsidRPr="003C7098">
        <w:rPr>
          <w:spacing w:val="-2"/>
          <w:sz w:val="22"/>
          <w:szCs w:val="22"/>
        </w:rPr>
        <w:t>cleaner.</w:t>
      </w:r>
    </w:p>
    <w:p w14:paraId="010D0F05" w14:textId="77777777" w:rsidR="001E2130" w:rsidRPr="003C7098" w:rsidRDefault="001E2130" w:rsidP="008F1493">
      <w:pPr>
        <w:pStyle w:val="BodyText"/>
        <w:ind w:left="360" w:right="288"/>
        <w:rPr>
          <w:sz w:val="22"/>
          <w:szCs w:val="22"/>
        </w:rPr>
      </w:pPr>
    </w:p>
    <w:p w14:paraId="010D0F06" w14:textId="77777777" w:rsidR="001E2130" w:rsidRPr="003C7098" w:rsidRDefault="006041F0" w:rsidP="008F1493">
      <w:pPr>
        <w:pStyle w:val="Heading1"/>
        <w:numPr>
          <w:ilvl w:val="2"/>
          <w:numId w:val="12"/>
        </w:numPr>
        <w:tabs>
          <w:tab w:val="left" w:pos="920"/>
        </w:tabs>
        <w:spacing w:line="240" w:lineRule="auto"/>
        <w:ind w:left="360" w:right="288" w:firstLine="0"/>
        <w:rPr>
          <w:sz w:val="22"/>
          <w:szCs w:val="22"/>
        </w:rPr>
      </w:pPr>
      <w:r w:rsidRPr="003C7098">
        <w:rPr>
          <w:sz w:val="22"/>
          <w:szCs w:val="22"/>
        </w:rPr>
        <w:t>Cleaning Hard Rubber</w:t>
      </w:r>
      <w:r w:rsidRPr="003C7098">
        <w:rPr>
          <w:spacing w:val="-3"/>
          <w:sz w:val="22"/>
          <w:szCs w:val="22"/>
        </w:rPr>
        <w:t xml:space="preserve"> </w:t>
      </w:r>
      <w:r w:rsidRPr="003C7098">
        <w:rPr>
          <w:sz w:val="22"/>
          <w:szCs w:val="22"/>
        </w:rPr>
        <w:t xml:space="preserve">(Ebony) </w:t>
      </w:r>
      <w:r w:rsidRPr="003C7098">
        <w:rPr>
          <w:spacing w:val="-2"/>
          <w:sz w:val="22"/>
          <w:szCs w:val="22"/>
        </w:rPr>
        <w:t>Mouthpieces</w:t>
      </w:r>
    </w:p>
    <w:p w14:paraId="010D0F07" w14:textId="77777777" w:rsidR="001E2130" w:rsidRPr="003C7098" w:rsidRDefault="006041F0" w:rsidP="008F1493">
      <w:pPr>
        <w:pStyle w:val="ListParagraph"/>
        <w:numPr>
          <w:ilvl w:val="0"/>
          <w:numId w:val="9"/>
        </w:numPr>
        <w:tabs>
          <w:tab w:val="left" w:pos="920"/>
        </w:tabs>
        <w:spacing w:line="240" w:lineRule="auto"/>
        <w:ind w:left="360" w:right="288" w:firstLine="0"/>
      </w:pPr>
      <w:r w:rsidRPr="003C7098">
        <w:t>Mouthpieces</w:t>
      </w:r>
      <w:r w:rsidRPr="003C7098">
        <w:rPr>
          <w:spacing w:val="-2"/>
        </w:rPr>
        <w:t xml:space="preserve"> </w:t>
      </w:r>
      <w:r w:rsidRPr="003C7098">
        <w:t>should</w:t>
      </w:r>
      <w:r w:rsidRPr="003C7098">
        <w:rPr>
          <w:spacing w:val="-3"/>
        </w:rPr>
        <w:t xml:space="preserve"> </w:t>
      </w:r>
      <w:r w:rsidRPr="003C7098">
        <w:t>be</w:t>
      </w:r>
      <w:r w:rsidRPr="003C7098">
        <w:rPr>
          <w:spacing w:val="-4"/>
        </w:rPr>
        <w:t xml:space="preserve"> </w:t>
      </w:r>
      <w:r w:rsidRPr="003C7098">
        <w:t>swabbed</w:t>
      </w:r>
      <w:r w:rsidRPr="003C7098">
        <w:rPr>
          <w:spacing w:val="1"/>
        </w:rPr>
        <w:t xml:space="preserve"> </w:t>
      </w:r>
      <w:r w:rsidRPr="003C7098">
        <w:t>after</w:t>
      </w:r>
      <w:r w:rsidRPr="003C7098">
        <w:rPr>
          <w:spacing w:val="-2"/>
        </w:rPr>
        <w:t xml:space="preserve"> </w:t>
      </w:r>
      <w:r w:rsidRPr="003C7098">
        <w:t>each</w:t>
      </w:r>
      <w:r w:rsidRPr="003C7098">
        <w:rPr>
          <w:spacing w:val="-3"/>
        </w:rPr>
        <w:t xml:space="preserve"> </w:t>
      </w:r>
      <w:r w:rsidRPr="003C7098">
        <w:t>playing</w:t>
      </w:r>
      <w:r w:rsidRPr="003C7098">
        <w:rPr>
          <w:spacing w:val="-2"/>
        </w:rPr>
        <w:t xml:space="preserve"> </w:t>
      </w:r>
      <w:r w:rsidRPr="003C7098">
        <w:t>and</w:t>
      </w:r>
      <w:r w:rsidRPr="003C7098">
        <w:rPr>
          <w:spacing w:val="-3"/>
        </w:rPr>
        <w:t xml:space="preserve"> </w:t>
      </w:r>
      <w:r w:rsidRPr="003C7098">
        <w:t>cleaned</w:t>
      </w:r>
      <w:r w:rsidRPr="003C7098">
        <w:rPr>
          <w:spacing w:val="4"/>
        </w:rPr>
        <w:t xml:space="preserve"> </w:t>
      </w:r>
      <w:r w:rsidRPr="003C7098">
        <w:rPr>
          <w:spacing w:val="-2"/>
        </w:rPr>
        <w:t>weekly.</w:t>
      </w:r>
    </w:p>
    <w:p w14:paraId="010D0F08" w14:textId="77777777" w:rsidR="001E2130" w:rsidRPr="003C7098" w:rsidRDefault="006041F0" w:rsidP="008F1493">
      <w:pPr>
        <w:pStyle w:val="ListParagraph"/>
        <w:numPr>
          <w:ilvl w:val="0"/>
          <w:numId w:val="9"/>
        </w:numPr>
        <w:tabs>
          <w:tab w:val="left" w:pos="920"/>
        </w:tabs>
        <w:spacing w:line="240" w:lineRule="auto"/>
        <w:ind w:left="360" w:right="288" w:firstLine="0"/>
      </w:pPr>
      <w:r w:rsidRPr="003C7098">
        <w:t>Select</w:t>
      </w:r>
      <w:r w:rsidRPr="003C7098">
        <w:rPr>
          <w:spacing w:val="-2"/>
        </w:rPr>
        <w:t xml:space="preserve"> </w:t>
      </w:r>
      <w:r w:rsidRPr="003C7098">
        <w:t>a</w:t>
      </w:r>
      <w:r w:rsidRPr="003C7098">
        <w:rPr>
          <w:spacing w:val="-6"/>
        </w:rPr>
        <w:t xml:space="preserve"> </w:t>
      </w:r>
      <w:r w:rsidRPr="003C7098">
        <w:t>small</w:t>
      </w:r>
      <w:r w:rsidRPr="003C7098">
        <w:rPr>
          <w:spacing w:val="-6"/>
        </w:rPr>
        <w:t xml:space="preserve"> </w:t>
      </w:r>
      <w:r w:rsidRPr="003C7098">
        <w:t>(to</w:t>
      </w:r>
      <w:r w:rsidRPr="003C7098">
        <w:rPr>
          <w:spacing w:val="-5"/>
        </w:rPr>
        <w:t xml:space="preserve"> </w:t>
      </w:r>
      <w:r w:rsidRPr="003C7098">
        <w:t>use</w:t>
      </w:r>
      <w:r w:rsidRPr="003C7098">
        <w:rPr>
          <w:spacing w:val="-6"/>
        </w:rPr>
        <w:t xml:space="preserve"> </w:t>
      </w:r>
      <w:r w:rsidRPr="003C7098">
        <w:t>less</w:t>
      </w:r>
      <w:r w:rsidRPr="003C7098">
        <w:rPr>
          <w:spacing w:val="-4"/>
        </w:rPr>
        <w:t xml:space="preserve"> </w:t>
      </w:r>
      <w:r w:rsidRPr="003C7098">
        <w:t>liquid)</w:t>
      </w:r>
      <w:r w:rsidRPr="003C7098">
        <w:rPr>
          <w:spacing w:val="-5"/>
        </w:rPr>
        <w:t xml:space="preserve"> </w:t>
      </w:r>
      <w:r w:rsidRPr="003C7098">
        <w:t>container</w:t>
      </w:r>
      <w:r w:rsidRPr="003C7098">
        <w:rPr>
          <w:spacing w:val="-1"/>
        </w:rPr>
        <w:t xml:space="preserve"> </w:t>
      </w:r>
      <w:r w:rsidRPr="003C7098">
        <w:t>that</w:t>
      </w:r>
      <w:r w:rsidRPr="003C7098">
        <w:rPr>
          <w:spacing w:val="-6"/>
        </w:rPr>
        <w:t xml:space="preserve"> </w:t>
      </w:r>
      <w:r w:rsidRPr="003C7098">
        <w:t>will</w:t>
      </w:r>
      <w:r w:rsidRPr="003C7098">
        <w:rPr>
          <w:spacing w:val="-2"/>
        </w:rPr>
        <w:t xml:space="preserve"> </w:t>
      </w:r>
      <w:r w:rsidRPr="003C7098">
        <w:t>accommodate</w:t>
      </w:r>
      <w:r w:rsidRPr="003C7098">
        <w:rPr>
          <w:spacing w:val="-6"/>
        </w:rPr>
        <w:t xml:space="preserve"> </w:t>
      </w:r>
      <w:r w:rsidRPr="003C7098">
        <w:t>the</w:t>
      </w:r>
      <w:r w:rsidRPr="003C7098">
        <w:rPr>
          <w:spacing w:val="-2"/>
        </w:rPr>
        <w:t xml:space="preserve"> </w:t>
      </w:r>
      <w:r w:rsidRPr="003C7098">
        <w:t>mouthpiece</w:t>
      </w:r>
      <w:r w:rsidRPr="003C7098">
        <w:rPr>
          <w:spacing w:val="-6"/>
        </w:rPr>
        <w:t xml:space="preserve"> </w:t>
      </w:r>
      <w:r w:rsidRPr="003C7098">
        <w:t>and place the mouthpiece tip down in the container.</w:t>
      </w:r>
    </w:p>
    <w:p w14:paraId="010D0F09" w14:textId="77777777" w:rsidR="001E2130" w:rsidRPr="003C7098" w:rsidRDefault="006041F0" w:rsidP="008F1493">
      <w:pPr>
        <w:pStyle w:val="ListParagraph"/>
        <w:numPr>
          <w:ilvl w:val="0"/>
          <w:numId w:val="9"/>
        </w:numPr>
        <w:tabs>
          <w:tab w:val="left" w:pos="921"/>
        </w:tabs>
        <w:spacing w:line="240" w:lineRule="auto"/>
        <w:ind w:left="360" w:right="288" w:firstLine="0"/>
      </w:pPr>
      <w:r w:rsidRPr="003C7098">
        <w:t>Fill</w:t>
      </w:r>
      <w:r w:rsidRPr="003C7098">
        <w:rPr>
          <w:spacing w:val="-5"/>
        </w:rPr>
        <w:t xml:space="preserve"> </w:t>
      </w:r>
      <w:r w:rsidRPr="003C7098">
        <w:t>the</w:t>
      </w:r>
      <w:r w:rsidRPr="003C7098">
        <w:rPr>
          <w:spacing w:val="-1"/>
        </w:rPr>
        <w:t xml:space="preserve"> </w:t>
      </w:r>
      <w:r w:rsidRPr="003C7098">
        <w:t>container</w:t>
      </w:r>
      <w:r w:rsidRPr="003C7098">
        <w:rPr>
          <w:spacing w:val="-4"/>
        </w:rPr>
        <w:t xml:space="preserve"> </w:t>
      </w:r>
      <w:r w:rsidRPr="003C7098">
        <w:t>to</w:t>
      </w:r>
      <w:r w:rsidRPr="003C7098">
        <w:rPr>
          <w:spacing w:val="-3"/>
        </w:rPr>
        <w:t xml:space="preserve"> </w:t>
      </w:r>
      <w:r w:rsidRPr="003C7098">
        <w:t>where</w:t>
      </w:r>
      <w:r w:rsidRPr="003C7098">
        <w:rPr>
          <w:spacing w:val="-5"/>
        </w:rPr>
        <w:t xml:space="preserve"> </w:t>
      </w:r>
      <w:r w:rsidRPr="003C7098">
        <w:t>the</w:t>
      </w:r>
      <w:r w:rsidRPr="003C7098">
        <w:rPr>
          <w:spacing w:val="-5"/>
        </w:rPr>
        <w:t xml:space="preserve"> </w:t>
      </w:r>
      <w:r w:rsidRPr="003C7098">
        <w:t>ligature</w:t>
      </w:r>
      <w:r w:rsidRPr="003C7098">
        <w:rPr>
          <w:spacing w:val="-5"/>
        </w:rPr>
        <w:t xml:space="preserve"> </w:t>
      </w:r>
      <w:r w:rsidRPr="003C7098">
        <w:t>would</w:t>
      </w:r>
      <w:r w:rsidRPr="003C7098">
        <w:rPr>
          <w:spacing w:val="-4"/>
        </w:rPr>
        <w:t xml:space="preserve"> </w:t>
      </w:r>
      <w:r w:rsidRPr="003C7098">
        <w:t>begin with</w:t>
      </w:r>
      <w:r w:rsidRPr="003C7098">
        <w:rPr>
          <w:spacing w:val="-4"/>
        </w:rPr>
        <w:t xml:space="preserve"> </w:t>
      </w:r>
      <w:r w:rsidRPr="003C7098">
        <w:t>a</w:t>
      </w:r>
      <w:r w:rsidRPr="003C7098">
        <w:rPr>
          <w:spacing w:val="-5"/>
        </w:rPr>
        <w:t xml:space="preserve"> </w:t>
      </w:r>
      <w:r w:rsidRPr="003C7098">
        <w:t>solution</w:t>
      </w:r>
      <w:r w:rsidRPr="003C7098">
        <w:rPr>
          <w:spacing w:val="-4"/>
        </w:rPr>
        <w:t xml:space="preserve"> </w:t>
      </w:r>
      <w:r w:rsidRPr="003C7098">
        <w:t>of</w:t>
      </w:r>
      <w:r w:rsidRPr="003C7098">
        <w:rPr>
          <w:spacing w:val="-4"/>
        </w:rPr>
        <w:t xml:space="preserve"> </w:t>
      </w:r>
      <w:r w:rsidRPr="003C7098">
        <w:t>half</w:t>
      </w:r>
      <w:r w:rsidRPr="003C7098">
        <w:rPr>
          <w:spacing w:val="-4"/>
        </w:rPr>
        <w:t xml:space="preserve"> </w:t>
      </w:r>
      <w:r w:rsidRPr="003C7098">
        <w:t>water</w:t>
      </w:r>
      <w:r w:rsidRPr="003C7098">
        <w:rPr>
          <w:spacing w:val="-4"/>
        </w:rPr>
        <w:t xml:space="preserve"> </w:t>
      </w:r>
      <w:r w:rsidRPr="003C7098">
        <w:t>and</w:t>
      </w:r>
      <w:r w:rsidRPr="003C7098">
        <w:rPr>
          <w:spacing w:val="-4"/>
        </w:rPr>
        <w:t xml:space="preserve"> </w:t>
      </w:r>
      <w:r w:rsidRPr="003C7098">
        <w:t>half white vinegar (50% water and 50% hydrogen peroxide works too). Protect clarinet mouthpiece corked tenons from moisture.</w:t>
      </w:r>
    </w:p>
    <w:p w14:paraId="010D0F0A" w14:textId="77777777" w:rsidR="001E2130" w:rsidRPr="003C7098" w:rsidRDefault="006041F0" w:rsidP="008F1493">
      <w:pPr>
        <w:pStyle w:val="ListParagraph"/>
        <w:numPr>
          <w:ilvl w:val="0"/>
          <w:numId w:val="9"/>
        </w:numPr>
        <w:tabs>
          <w:tab w:val="left" w:pos="921"/>
        </w:tabs>
        <w:spacing w:line="240" w:lineRule="auto"/>
        <w:ind w:left="360" w:right="288" w:firstLine="0"/>
      </w:pPr>
      <w:r w:rsidRPr="003C7098">
        <w:t>After</w:t>
      </w:r>
      <w:r w:rsidRPr="003C7098">
        <w:rPr>
          <w:spacing w:val="-4"/>
        </w:rPr>
        <w:t xml:space="preserve"> </w:t>
      </w:r>
      <w:r w:rsidRPr="003C7098">
        <w:t>a</w:t>
      </w:r>
      <w:r w:rsidRPr="003C7098">
        <w:rPr>
          <w:spacing w:val="-5"/>
        </w:rPr>
        <w:t xml:space="preserve"> </w:t>
      </w:r>
      <w:r w:rsidRPr="003C7098">
        <w:t>short</w:t>
      </w:r>
      <w:r w:rsidRPr="003C7098">
        <w:rPr>
          <w:spacing w:val="-5"/>
        </w:rPr>
        <w:t xml:space="preserve"> </w:t>
      </w:r>
      <w:r w:rsidRPr="003C7098">
        <w:t>time,</w:t>
      </w:r>
      <w:r w:rsidRPr="003C7098">
        <w:rPr>
          <w:spacing w:val="-4"/>
        </w:rPr>
        <w:t xml:space="preserve"> </w:t>
      </w:r>
      <w:r w:rsidRPr="003C7098">
        <w:t>use</w:t>
      </w:r>
      <w:r w:rsidRPr="003C7098">
        <w:rPr>
          <w:spacing w:val="-5"/>
        </w:rPr>
        <w:t xml:space="preserve"> </w:t>
      </w:r>
      <w:r w:rsidRPr="003C7098">
        <w:t>an</w:t>
      </w:r>
      <w:r w:rsidRPr="003C7098">
        <w:rPr>
          <w:spacing w:val="-2"/>
        </w:rPr>
        <w:t xml:space="preserve"> </w:t>
      </w:r>
      <w:r w:rsidRPr="003C7098">
        <w:t>appropriately</w:t>
      </w:r>
      <w:r w:rsidRPr="003C7098">
        <w:rPr>
          <w:spacing w:val="-4"/>
        </w:rPr>
        <w:t xml:space="preserve"> </w:t>
      </w:r>
      <w:r w:rsidRPr="003C7098">
        <w:t>sized</w:t>
      </w:r>
      <w:r w:rsidRPr="003C7098">
        <w:rPr>
          <w:spacing w:val="-4"/>
        </w:rPr>
        <w:t xml:space="preserve"> </w:t>
      </w:r>
      <w:r w:rsidRPr="003C7098">
        <w:t>mouthpiece</w:t>
      </w:r>
      <w:r w:rsidRPr="003C7098">
        <w:rPr>
          <w:spacing w:val="-5"/>
        </w:rPr>
        <w:t xml:space="preserve"> </w:t>
      </w:r>
      <w:r w:rsidRPr="003C7098">
        <w:t>brush</w:t>
      </w:r>
      <w:r w:rsidRPr="003C7098">
        <w:rPr>
          <w:spacing w:val="-4"/>
        </w:rPr>
        <w:t xml:space="preserve"> </w:t>
      </w:r>
      <w:r w:rsidRPr="003C7098">
        <w:t>to</w:t>
      </w:r>
      <w:r w:rsidRPr="003C7098">
        <w:rPr>
          <w:spacing w:val="-4"/>
        </w:rPr>
        <w:t xml:space="preserve"> </w:t>
      </w:r>
      <w:r w:rsidRPr="003C7098">
        <w:t>remove</w:t>
      </w:r>
      <w:r w:rsidRPr="003C7098">
        <w:rPr>
          <w:spacing w:val="-5"/>
        </w:rPr>
        <w:t xml:space="preserve"> </w:t>
      </w:r>
      <w:r w:rsidRPr="003C7098">
        <w:t>any calcium deposits or other residue from inside and outside surfaces. This step may need to be repeated if the mouthpiece is excessively dirty.</w:t>
      </w:r>
    </w:p>
    <w:p w14:paraId="010D0F0B" w14:textId="77777777" w:rsidR="001E2130" w:rsidRPr="003C7098" w:rsidRDefault="006041F0" w:rsidP="008F1493">
      <w:pPr>
        <w:pStyle w:val="ListParagraph"/>
        <w:numPr>
          <w:ilvl w:val="0"/>
          <w:numId w:val="9"/>
        </w:numPr>
        <w:tabs>
          <w:tab w:val="left" w:pos="921"/>
        </w:tabs>
        <w:spacing w:line="240" w:lineRule="auto"/>
        <w:ind w:left="360" w:right="288" w:firstLine="0"/>
      </w:pPr>
      <w:r w:rsidRPr="003C7098">
        <w:t>Rinse</w:t>
      </w:r>
      <w:r w:rsidRPr="003C7098">
        <w:rPr>
          <w:spacing w:val="-6"/>
        </w:rPr>
        <w:t xml:space="preserve"> </w:t>
      </w:r>
      <w:r w:rsidRPr="003C7098">
        <w:t>the</w:t>
      </w:r>
      <w:r w:rsidRPr="003C7098">
        <w:rPr>
          <w:spacing w:val="-6"/>
        </w:rPr>
        <w:t xml:space="preserve"> </w:t>
      </w:r>
      <w:r w:rsidRPr="003C7098">
        <w:t>mouthpiece</w:t>
      </w:r>
      <w:r w:rsidRPr="003C7098">
        <w:rPr>
          <w:spacing w:val="-6"/>
        </w:rPr>
        <w:t xml:space="preserve"> </w:t>
      </w:r>
      <w:r w:rsidRPr="003C7098">
        <w:t>thoroughly</w:t>
      </w:r>
      <w:r w:rsidRPr="003C7098">
        <w:rPr>
          <w:spacing w:val="-4"/>
        </w:rPr>
        <w:t xml:space="preserve"> </w:t>
      </w:r>
      <w:r w:rsidRPr="003C7098">
        <w:t>and</w:t>
      </w:r>
      <w:r w:rsidRPr="003C7098">
        <w:rPr>
          <w:spacing w:val="-4"/>
        </w:rPr>
        <w:t xml:space="preserve"> </w:t>
      </w:r>
      <w:r w:rsidRPr="003C7098">
        <w:t>then</w:t>
      </w:r>
      <w:r w:rsidRPr="003C7098">
        <w:rPr>
          <w:spacing w:val="-4"/>
        </w:rPr>
        <w:t xml:space="preserve"> </w:t>
      </w:r>
      <w:r w:rsidRPr="003C7098">
        <w:t>saturate</w:t>
      </w:r>
      <w:r w:rsidRPr="003C7098">
        <w:rPr>
          <w:spacing w:val="-6"/>
        </w:rPr>
        <w:t xml:space="preserve"> </w:t>
      </w:r>
      <w:r w:rsidRPr="003C7098">
        <w:t>with</w:t>
      </w:r>
      <w:r w:rsidRPr="003C7098">
        <w:rPr>
          <w:spacing w:val="-4"/>
        </w:rPr>
        <w:t xml:space="preserve"> </w:t>
      </w:r>
      <w:r w:rsidRPr="003C7098">
        <w:t>Sterisol</w:t>
      </w:r>
      <w:r w:rsidRPr="003C7098">
        <w:rPr>
          <w:spacing w:val="-6"/>
        </w:rPr>
        <w:t xml:space="preserve"> </w:t>
      </w:r>
      <w:r w:rsidRPr="003C7098">
        <w:t>germicide</w:t>
      </w:r>
      <w:r w:rsidRPr="003C7098">
        <w:rPr>
          <w:spacing w:val="-6"/>
        </w:rPr>
        <w:t xml:space="preserve"> </w:t>
      </w:r>
      <w:r w:rsidRPr="003C7098">
        <w:t>solution. Place on paper towel and wait one minute.</w:t>
      </w:r>
    </w:p>
    <w:p w14:paraId="010D0F0C" w14:textId="77777777" w:rsidR="001E2130" w:rsidRPr="003C7098" w:rsidRDefault="006041F0" w:rsidP="008F1493">
      <w:pPr>
        <w:pStyle w:val="ListParagraph"/>
        <w:numPr>
          <w:ilvl w:val="0"/>
          <w:numId w:val="9"/>
        </w:numPr>
        <w:tabs>
          <w:tab w:val="left" w:pos="920"/>
        </w:tabs>
        <w:spacing w:line="240" w:lineRule="auto"/>
        <w:ind w:left="360" w:right="288" w:firstLine="0"/>
      </w:pPr>
      <w:r w:rsidRPr="003C7098">
        <w:t>Wipe</w:t>
      </w:r>
      <w:r w:rsidRPr="003C7098">
        <w:rPr>
          <w:spacing w:val="-4"/>
        </w:rPr>
        <w:t xml:space="preserve"> </w:t>
      </w:r>
      <w:r w:rsidRPr="003C7098">
        <w:t>dry</w:t>
      </w:r>
      <w:r w:rsidRPr="003C7098">
        <w:rPr>
          <w:spacing w:val="-2"/>
        </w:rPr>
        <w:t xml:space="preserve"> </w:t>
      </w:r>
      <w:r w:rsidRPr="003C7098">
        <w:t>with</w:t>
      </w:r>
      <w:r w:rsidRPr="003C7098">
        <w:rPr>
          <w:spacing w:val="-2"/>
        </w:rPr>
        <w:t xml:space="preserve"> </w:t>
      </w:r>
      <w:r w:rsidRPr="003C7098">
        <w:t>paper</w:t>
      </w:r>
      <w:r w:rsidRPr="003C7098">
        <w:rPr>
          <w:spacing w:val="-1"/>
        </w:rPr>
        <w:t xml:space="preserve"> </w:t>
      </w:r>
      <w:r w:rsidRPr="003C7098">
        <w:rPr>
          <w:spacing w:val="-2"/>
        </w:rPr>
        <w:t>towel.</w:t>
      </w:r>
    </w:p>
    <w:p w14:paraId="010D0F0D" w14:textId="77777777" w:rsidR="001E2130" w:rsidRDefault="006041F0" w:rsidP="008F1493">
      <w:pPr>
        <w:pStyle w:val="BodyText"/>
        <w:ind w:left="360" w:right="288"/>
        <w:rPr>
          <w:spacing w:val="-2"/>
          <w:sz w:val="22"/>
          <w:szCs w:val="22"/>
        </w:rPr>
      </w:pPr>
      <w:r w:rsidRPr="003C7098">
        <w:rPr>
          <w:sz w:val="22"/>
          <w:szCs w:val="22"/>
        </w:rPr>
        <w:t>Note: Metal saxophone mouthpieces clean up well with hot water, mild dish soap (not dishwasher</w:t>
      </w:r>
      <w:r w:rsidRPr="003C7098">
        <w:rPr>
          <w:spacing w:val="-4"/>
          <w:sz w:val="22"/>
          <w:szCs w:val="22"/>
        </w:rPr>
        <w:t xml:space="preserve"> </w:t>
      </w:r>
      <w:r w:rsidRPr="003C7098">
        <w:rPr>
          <w:sz w:val="22"/>
          <w:szCs w:val="22"/>
        </w:rPr>
        <w:t>detergent),</w:t>
      </w:r>
      <w:r w:rsidRPr="003C7098">
        <w:rPr>
          <w:spacing w:val="-4"/>
          <w:sz w:val="22"/>
          <w:szCs w:val="22"/>
        </w:rPr>
        <w:t xml:space="preserve"> </w:t>
      </w:r>
      <w:r w:rsidRPr="003C7098">
        <w:rPr>
          <w:sz w:val="22"/>
          <w:szCs w:val="22"/>
        </w:rPr>
        <w:t>and</w:t>
      </w:r>
      <w:r w:rsidRPr="003C7098">
        <w:rPr>
          <w:spacing w:val="-4"/>
          <w:sz w:val="22"/>
          <w:szCs w:val="22"/>
        </w:rPr>
        <w:t xml:space="preserve"> </w:t>
      </w:r>
      <w:r w:rsidRPr="003C7098">
        <w:rPr>
          <w:sz w:val="22"/>
          <w:szCs w:val="22"/>
        </w:rPr>
        <w:t>a</w:t>
      </w:r>
      <w:r w:rsidRPr="003C7098">
        <w:rPr>
          <w:spacing w:val="-6"/>
          <w:sz w:val="22"/>
          <w:szCs w:val="22"/>
        </w:rPr>
        <w:t xml:space="preserve"> </w:t>
      </w:r>
      <w:r w:rsidRPr="003C7098">
        <w:rPr>
          <w:sz w:val="22"/>
          <w:szCs w:val="22"/>
        </w:rPr>
        <w:t>mouthpiece</w:t>
      </w:r>
      <w:r w:rsidRPr="003C7098">
        <w:rPr>
          <w:spacing w:val="-6"/>
          <w:sz w:val="22"/>
          <w:szCs w:val="22"/>
        </w:rPr>
        <w:t xml:space="preserve"> </w:t>
      </w:r>
      <w:r w:rsidRPr="003C7098">
        <w:rPr>
          <w:sz w:val="22"/>
          <w:szCs w:val="22"/>
        </w:rPr>
        <w:t>brush. Sterisol</w:t>
      </w:r>
      <w:r w:rsidRPr="003C7098">
        <w:rPr>
          <w:spacing w:val="-5"/>
          <w:sz w:val="22"/>
          <w:szCs w:val="22"/>
        </w:rPr>
        <w:t xml:space="preserve"> </w:t>
      </w:r>
      <w:r w:rsidRPr="003C7098">
        <w:rPr>
          <w:sz w:val="22"/>
          <w:szCs w:val="22"/>
        </w:rPr>
        <w:t>germicide</w:t>
      </w:r>
      <w:r w:rsidRPr="003C7098">
        <w:rPr>
          <w:spacing w:val="-6"/>
          <w:sz w:val="22"/>
          <w:szCs w:val="22"/>
        </w:rPr>
        <w:t xml:space="preserve"> </w:t>
      </w:r>
      <w:r w:rsidRPr="003C7098">
        <w:rPr>
          <w:sz w:val="22"/>
          <w:szCs w:val="22"/>
        </w:rPr>
        <w:t>solution</w:t>
      </w:r>
      <w:r w:rsidRPr="003C7098">
        <w:rPr>
          <w:spacing w:val="-4"/>
          <w:sz w:val="22"/>
          <w:szCs w:val="22"/>
        </w:rPr>
        <w:t xml:space="preserve"> </w:t>
      </w:r>
      <w:r w:rsidRPr="003C7098">
        <w:rPr>
          <w:sz w:val="22"/>
          <w:szCs w:val="22"/>
        </w:rPr>
        <w:t>is</w:t>
      </w:r>
      <w:r w:rsidRPr="003C7098">
        <w:rPr>
          <w:spacing w:val="-3"/>
          <w:sz w:val="22"/>
          <w:szCs w:val="22"/>
        </w:rPr>
        <w:t xml:space="preserve"> </w:t>
      </w:r>
      <w:r w:rsidRPr="003C7098">
        <w:rPr>
          <w:sz w:val="22"/>
          <w:szCs w:val="22"/>
        </w:rPr>
        <w:t>also</w:t>
      </w:r>
      <w:r w:rsidRPr="003C7098">
        <w:rPr>
          <w:spacing w:val="-4"/>
          <w:sz w:val="22"/>
          <w:szCs w:val="22"/>
        </w:rPr>
        <w:t xml:space="preserve"> </w:t>
      </w:r>
      <w:r w:rsidRPr="003C7098">
        <w:rPr>
          <w:sz w:val="22"/>
          <w:szCs w:val="22"/>
        </w:rPr>
        <w:t>safe</w:t>
      </w:r>
      <w:r w:rsidRPr="003C7098">
        <w:rPr>
          <w:spacing w:val="-6"/>
          <w:sz w:val="22"/>
          <w:szCs w:val="22"/>
        </w:rPr>
        <w:t xml:space="preserve"> </w:t>
      </w:r>
      <w:r w:rsidRPr="003C7098">
        <w:rPr>
          <w:sz w:val="22"/>
          <w:szCs w:val="22"/>
        </w:rPr>
        <w:t xml:space="preserve">for metal </w:t>
      </w:r>
      <w:r w:rsidRPr="003C7098">
        <w:rPr>
          <w:spacing w:val="-2"/>
          <w:sz w:val="22"/>
          <w:szCs w:val="22"/>
        </w:rPr>
        <w:t>mouthpieces.</w:t>
      </w:r>
    </w:p>
    <w:p w14:paraId="33BBC89A" w14:textId="77777777" w:rsidR="00D67177" w:rsidRPr="003C7098" w:rsidRDefault="00D67177" w:rsidP="008F1493">
      <w:pPr>
        <w:pStyle w:val="BodyText"/>
        <w:ind w:left="360" w:right="288"/>
        <w:rPr>
          <w:sz w:val="22"/>
          <w:szCs w:val="22"/>
        </w:rPr>
      </w:pPr>
    </w:p>
    <w:p w14:paraId="010D0F0E" w14:textId="77777777" w:rsidR="001E2130" w:rsidRPr="003C7098" w:rsidRDefault="006041F0" w:rsidP="008F1493">
      <w:pPr>
        <w:pStyle w:val="Heading1"/>
        <w:numPr>
          <w:ilvl w:val="2"/>
          <w:numId w:val="12"/>
        </w:numPr>
        <w:tabs>
          <w:tab w:val="left" w:pos="920"/>
        </w:tabs>
        <w:spacing w:line="240" w:lineRule="auto"/>
        <w:ind w:left="360" w:right="288" w:firstLine="0"/>
        <w:rPr>
          <w:sz w:val="22"/>
          <w:szCs w:val="22"/>
        </w:rPr>
      </w:pPr>
      <w:r w:rsidRPr="003C7098">
        <w:rPr>
          <w:sz w:val="22"/>
          <w:szCs w:val="22"/>
        </w:rPr>
        <w:t>Cleaning</w:t>
      </w:r>
      <w:r w:rsidRPr="003C7098">
        <w:rPr>
          <w:spacing w:val="-1"/>
          <w:sz w:val="22"/>
          <w:szCs w:val="22"/>
        </w:rPr>
        <w:t xml:space="preserve"> </w:t>
      </w:r>
      <w:r w:rsidRPr="003C7098">
        <w:rPr>
          <w:sz w:val="22"/>
          <w:szCs w:val="22"/>
        </w:rPr>
        <w:t>Saxophone</w:t>
      </w:r>
      <w:r w:rsidRPr="003C7098">
        <w:rPr>
          <w:spacing w:val="-2"/>
          <w:sz w:val="22"/>
          <w:szCs w:val="22"/>
        </w:rPr>
        <w:t xml:space="preserve"> </w:t>
      </w:r>
      <w:r w:rsidRPr="003C7098">
        <w:rPr>
          <w:sz w:val="22"/>
          <w:szCs w:val="22"/>
        </w:rPr>
        <w:t>Necks</w:t>
      </w:r>
      <w:r w:rsidRPr="003C7098">
        <w:rPr>
          <w:spacing w:val="1"/>
          <w:sz w:val="22"/>
          <w:szCs w:val="22"/>
        </w:rPr>
        <w:t xml:space="preserve"> </w:t>
      </w:r>
      <w:r w:rsidRPr="003C7098">
        <w:rPr>
          <w:spacing w:val="-2"/>
          <w:sz w:val="22"/>
          <w:szCs w:val="22"/>
        </w:rPr>
        <w:t>(Crooks)</w:t>
      </w:r>
    </w:p>
    <w:p w14:paraId="010D0F0F" w14:textId="77777777" w:rsidR="001E2130" w:rsidRPr="003C7098" w:rsidRDefault="006041F0" w:rsidP="008F1493">
      <w:pPr>
        <w:pStyle w:val="BodyText"/>
        <w:ind w:left="360" w:right="288"/>
        <w:rPr>
          <w:sz w:val="22"/>
          <w:szCs w:val="22"/>
        </w:rPr>
      </w:pPr>
      <w:r w:rsidRPr="003C7098">
        <w:rPr>
          <w:sz w:val="22"/>
          <w:szCs w:val="22"/>
        </w:rPr>
        <w:t>Swabs and pad-savers are available to clean the inside of the saxophone neck. However, most saxophonists use a flexible bottlebrush and toothbrush to accomplish the same results. If the instrument</w:t>
      </w:r>
      <w:r w:rsidRPr="003C7098">
        <w:rPr>
          <w:spacing w:val="-1"/>
          <w:sz w:val="22"/>
          <w:szCs w:val="22"/>
        </w:rPr>
        <w:t xml:space="preserve"> </w:t>
      </w:r>
      <w:r w:rsidRPr="003C7098">
        <w:rPr>
          <w:sz w:val="22"/>
          <w:szCs w:val="22"/>
        </w:rPr>
        <w:t>is</w:t>
      </w:r>
      <w:r w:rsidRPr="003C7098">
        <w:rPr>
          <w:spacing w:val="-3"/>
          <w:sz w:val="22"/>
          <w:szCs w:val="22"/>
        </w:rPr>
        <w:t xml:space="preserve"> </w:t>
      </w:r>
      <w:r w:rsidRPr="003C7098">
        <w:rPr>
          <w:sz w:val="22"/>
          <w:szCs w:val="22"/>
        </w:rPr>
        <w:t>played</w:t>
      </w:r>
      <w:r w:rsidRPr="003C7098">
        <w:rPr>
          <w:spacing w:val="-4"/>
          <w:sz w:val="22"/>
          <w:szCs w:val="22"/>
        </w:rPr>
        <w:t xml:space="preserve"> </w:t>
      </w:r>
      <w:r w:rsidRPr="003C7098">
        <w:rPr>
          <w:sz w:val="22"/>
          <w:szCs w:val="22"/>
        </w:rPr>
        <w:t>daily, the</w:t>
      </w:r>
      <w:r w:rsidRPr="003C7098">
        <w:rPr>
          <w:spacing w:val="-6"/>
          <w:sz w:val="22"/>
          <w:szCs w:val="22"/>
        </w:rPr>
        <w:t xml:space="preserve"> </w:t>
      </w:r>
      <w:r w:rsidRPr="003C7098">
        <w:rPr>
          <w:sz w:val="22"/>
          <w:szCs w:val="22"/>
        </w:rPr>
        <w:t>saxophone</w:t>
      </w:r>
      <w:r w:rsidRPr="003C7098">
        <w:rPr>
          <w:spacing w:val="-6"/>
          <w:sz w:val="22"/>
          <w:szCs w:val="22"/>
        </w:rPr>
        <w:t xml:space="preserve"> </w:t>
      </w:r>
      <w:r w:rsidRPr="003C7098">
        <w:rPr>
          <w:sz w:val="22"/>
          <w:szCs w:val="22"/>
        </w:rPr>
        <w:t>neck</w:t>
      </w:r>
      <w:r w:rsidRPr="003C7098">
        <w:rPr>
          <w:spacing w:val="-4"/>
          <w:sz w:val="22"/>
          <w:szCs w:val="22"/>
        </w:rPr>
        <w:t xml:space="preserve"> </w:t>
      </w:r>
      <w:r w:rsidRPr="003C7098">
        <w:rPr>
          <w:sz w:val="22"/>
          <w:szCs w:val="22"/>
        </w:rPr>
        <w:t>should</w:t>
      </w:r>
      <w:r w:rsidRPr="003C7098">
        <w:rPr>
          <w:spacing w:val="-4"/>
          <w:sz w:val="22"/>
          <w:szCs w:val="22"/>
        </w:rPr>
        <w:t xml:space="preserve"> </w:t>
      </w:r>
      <w:r w:rsidRPr="003C7098">
        <w:rPr>
          <w:sz w:val="22"/>
          <w:szCs w:val="22"/>
        </w:rPr>
        <w:t>be</w:t>
      </w:r>
      <w:r w:rsidRPr="003C7098">
        <w:rPr>
          <w:spacing w:val="-6"/>
          <w:sz w:val="22"/>
          <w:szCs w:val="22"/>
        </w:rPr>
        <w:t xml:space="preserve"> </w:t>
      </w:r>
      <w:r w:rsidRPr="003C7098">
        <w:rPr>
          <w:sz w:val="22"/>
          <w:szCs w:val="22"/>
        </w:rPr>
        <w:t>cleaned</w:t>
      </w:r>
      <w:r w:rsidRPr="003C7098">
        <w:rPr>
          <w:spacing w:val="-4"/>
          <w:sz w:val="22"/>
          <w:szCs w:val="22"/>
        </w:rPr>
        <w:t xml:space="preserve"> </w:t>
      </w:r>
      <w:r w:rsidRPr="003C7098">
        <w:rPr>
          <w:sz w:val="22"/>
          <w:szCs w:val="22"/>
        </w:rPr>
        <w:t>weekly</w:t>
      </w:r>
      <w:r w:rsidRPr="003C7098">
        <w:rPr>
          <w:spacing w:val="-4"/>
          <w:sz w:val="22"/>
          <w:szCs w:val="22"/>
        </w:rPr>
        <w:t xml:space="preserve"> </w:t>
      </w:r>
      <w:r w:rsidRPr="003C7098">
        <w:rPr>
          <w:sz w:val="22"/>
          <w:szCs w:val="22"/>
        </w:rPr>
        <w:t>(and</w:t>
      </w:r>
      <w:r w:rsidRPr="003C7098">
        <w:rPr>
          <w:spacing w:val="-4"/>
          <w:sz w:val="22"/>
          <w:szCs w:val="22"/>
        </w:rPr>
        <w:t xml:space="preserve"> </w:t>
      </w:r>
      <w:r w:rsidRPr="003C7098">
        <w:rPr>
          <w:sz w:val="22"/>
          <w:szCs w:val="22"/>
        </w:rPr>
        <w:t>swabbed</w:t>
      </w:r>
      <w:r w:rsidRPr="003C7098">
        <w:rPr>
          <w:spacing w:val="-4"/>
          <w:sz w:val="22"/>
          <w:szCs w:val="22"/>
        </w:rPr>
        <w:t xml:space="preserve"> </w:t>
      </w:r>
      <w:r w:rsidRPr="003C7098">
        <w:rPr>
          <w:sz w:val="22"/>
          <w:szCs w:val="22"/>
        </w:rPr>
        <w:t>out</w:t>
      </w:r>
      <w:r w:rsidRPr="003C7098">
        <w:rPr>
          <w:spacing w:val="-6"/>
          <w:sz w:val="22"/>
          <w:szCs w:val="22"/>
        </w:rPr>
        <w:t xml:space="preserve"> </w:t>
      </w:r>
      <w:r w:rsidRPr="003C7098">
        <w:rPr>
          <w:sz w:val="22"/>
          <w:szCs w:val="22"/>
        </w:rPr>
        <w:t>each day after playing).</w:t>
      </w:r>
    </w:p>
    <w:p w14:paraId="010D0F10" w14:textId="77777777" w:rsidR="001E2130" w:rsidRPr="003C7098" w:rsidRDefault="006041F0" w:rsidP="008F1493">
      <w:pPr>
        <w:pStyle w:val="ListParagraph"/>
        <w:numPr>
          <w:ilvl w:val="0"/>
          <w:numId w:val="8"/>
        </w:numPr>
        <w:tabs>
          <w:tab w:val="left" w:pos="920"/>
        </w:tabs>
        <w:spacing w:line="240" w:lineRule="auto"/>
        <w:ind w:left="360" w:right="288" w:firstLine="0"/>
      </w:pPr>
      <w:r w:rsidRPr="003C7098">
        <w:t>Use</w:t>
      </w:r>
      <w:r w:rsidRPr="003C7098">
        <w:rPr>
          <w:spacing w:val="-6"/>
        </w:rPr>
        <w:t xml:space="preserve"> </w:t>
      </w:r>
      <w:r w:rsidRPr="003C7098">
        <w:t>the</w:t>
      </w:r>
      <w:r w:rsidRPr="003C7098">
        <w:rPr>
          <w:spacing w:val="-3"/>
        </w:rPr>
        <w:t xml:space="preserve"> </w:t>
      </w:r>
      <w:r w:rsidRPr="003C7098">
        <w:t>bottlebrush</w:t>
      </w:r>
      <w:r w:rsidRPr="003C7098">
        <w:rPr>
          <w:spacing w:val="-1"/>
        </w:rPr>
        <w:t xml:space="preserve"> </w:t>
      </w:r>
      <w:r w:rsidRPr="003C7098">
        <w:t>and</w:t>
      </w:r>
      <w:r w:rsidRPr="003C7098">
        <w:rPr>
          <w:spacing w:val="-1"/>
        </w:rPr>
        <w:t xml:space="preserve"> </w:t>
      </w:r>
      <w:r w:rsidRPr="003C7098">
        <w:t>mild,</w:t>
      </w:r>
      <w:r w:rsidRPr="003C7098">
        <w:rPr>
          <w:spacing w:val="-1"/>
        </w:rPr>
        <w:t xml:space="preserve"> </w:t>
      </w:r>
      <w:r w:rsidRPr="003C7098">
        <w:t>soapy</w:t>
      </w:r>
      <w:r w:rsidRPr="003C7098">
        <w:rPr>
          <w:spacing w:val="-1"/>
        </w:rPr>
        <w:t xml:space="preserve"> </w:t>
      </w:r>
      <w:r w:rsidRPr="003C7098">
        <w:t>water</w:t>
      </w:r>
      <w:r w:rsidRPr="003C7098">
        <w:rPr>
          <w:spacing w:val="-2"/>
        </w:rPr>
        <w:t xml:space="preserve"> </w:t>
      </w:r>
      <w:r w:rsidRPr="003C7098">
        <w:t>to</w:t>
      </w:r>
      <w:r w:rsidRPr="003C7098">
        <w:rPr>
          <w:spacing w:val="3"/>
        </w:rPr>
        <w:t xml:space="preserve"> </w:t>
      </w:r>
      <w:r w:rsidRPr="003C7098">
        <w:t>clean</w:t>
      </w:r>
      <w:r w:rsidRPr="003C7098">
        <w:rPr>
          <w:spacing w:val="-1"/>
        </w:rPr>
        <w:t xml:space="preserve"> </w:t>
      </w:r>
      <w:r w:rsidRPr="003C7098">
        <w:t>the</w:t>
      </w:r>
      <w:r w:rsidRPr="003C7098">
        <w:rPr>
          <w:spacing w:val="-3"/>
        </w:rPr>
        <w:t xml:space="preserve"> </w:t>
      </w:r>
      <w:r w:rsidRPr="003C7098">
        <w:t>inside</w:t>
      </w:r>
      <w:r w:rsidRPr="003C7098">
        <w:rPr>
          <w:spacing w:val="-3"/>
        </w:rPr>
        <w:t xml:space="preserve"> </w:t>
      </w:r>
      <w:r w:rsidRPr="003C7098">
        <w:t>of</w:t>
      </w:r>
      <w:r w:rsidRPr="003C7098">
        <w:rPr>
          <w:spacing w:val="-1"/>
        </w:rPr>
        <w:t xml:space="preserve"> </w:t>
      </w:r>
      <w:r w:rsidRPr="003C7098">
        <w:t>the</w:t>
      </w:r>
      <w:r w:rsidRPr="003C7098">
        <w:rPr>
          <w:spacing w:val="-3"/>
        </w:rPr>
        <w:t xml:space="preserve"> </w:t>
      </w:r>
      <w:r w:rsidRPr="003C7098">
        <w:rPr>
          <w:spacing w:val="-2"/>
        </w:rPr>
        <w:t>neck.</w:t>
      </w:r>
    </w:p>
    <w:p w14:paraId="010D0F11" w14:textId="77777777" w:rsidR="001E2130" w:rsidRPr="003C7098" w:rsidRDefault="006041F0" w:rsidP="008F1493">
      <w:pPr>
        <w:pStyle w:val="ListParagraph"/>
        <w:numPr>
          <w:ilvl w:val="0"/>
          <w:numId w:val="8"/>
        </w:numPr>
        <w:tabs>
          <w:tab w:val="left" w:pos="920"/>
        </w:tabs>
        <w:spacing w:line="240" w:lineRule="auto"/>
        <w:ind w:left="360" w:right="288" w:firstLine="0"/>
      </w:pPr>
      <w:r w:rsidRPr="003C7098">
        <w:t>Rinse</w:t>
      </w:r>
      <w:r w:rsidRPr="003C7098">
        <w:rPr>
          <w:spacing w:val="-4"/>
        </w:rPr>
        <w:t xml:space="preserve"> </w:t>
      </w:r>
      <w:r w:rsidRPr="003C7098">
        <w:t>under</w:t>
      </w:r>
      <w:r w:rsidRPr="003C7098">
        <w:rPr>
          <w:spacing w:val="-2"/>
        </w:rPr>
        <w:t xml:space="preserve"> </w:t>
      </w:r>
      <w:r w:rsidRPr="003C7098">
        <w:t>running</w:t>
      </w:r>
      <w:r w:rsidRPr="003C7098">
        <w:rPr>
          <w:spacing w:val="-1"/>
        </w:rPr>
        <w:t xml:space="preserve"> </w:t>
      </w:r>
      <w:r w:rsidRPr="003C7098">
        <w:rPr>
          <w:spacing w:val="-2"/>
        </w:rPr>
        <w:t>water.</w:t>
      </w:r>
    </w:p>
    <w:p w14:paraId="010D0F12" w14:textId="77777777" w:rsidR="001E2130" w:rsidRPr="003C7098" w:rsidRDefault="006041F0" w:rsidP="008F1493">
      <w:pPr>
        <w:pStyle w:val="ListParagraph"/>
        <w:numPr>
          <w:ilvl w:val="0"/>
          <w:numId w:val="8"/>
        </w:numPr>
        <w:tabs>
          <w:tab w:val="left" w:pos="921"/>
        </w:tabs>
        <w:spacing w:line="240" w:lineRule="auto"/>
        <w:ind w:left="360" w:right="288" w:firstLine="0"/>
      </w:pPr>
      <w:r w:rsidRPr="003C7098">
        <w:t>Sterisol</w:t>
      </w:r>
      <w:r w:rsidRPr="003C7098">
        <w:rPr>
          <w:spacing w:val="-5"/>
        </w:rPr>
        <w:t xml:space="preserve"> </w:t>
      </w:r>
      <w:r w:rsidRPr="003C7098">
        <w:t>germicide</w:t>
      </w:r>
      <w:r w:rsidRPr="003C7098">
        <w:rPr>
          <w:spacing w:val="-5"/>
        </w:rPr>
        <w:t xml:space="preserve"> </w:t>
      </w:r>
      <w:r w:rsidRPr="003C7098">
        <w:t>solution may</w:t>
      </w:r>
      <w:r w:rsidRPr="003C7098">
        <w:rPr>
          <w:spacing w:val="-3"/>
        </w:rPr>
        <w:t xml:space="preserve"> </w:t>
      </w:r>
      <w:r w:rsidRPr="003C7098">
        <w:t>be</w:t>
      </w:r>
      <w:r w:rsidRPr="003C7098">
        <w:rPr>
          <w:spacing w:val="-5"/>
        </w:rPr>
        <w:t xml:space="preserve"> </w:t>
      </w:r>
      <w:r w:rsidRPr="003C7098">
        <w:t>used</w:t>
      </w:r>
      <w:r w:rsidRPr="003C7098">
        <w:rPr>
          <w:spacing w:val="-3"/>
        </w:rPr>
        <w:t xml:space="preserve"> </w:t>
      </w:r>
      <w:r w:rsidRPr="003C7098">
        <w:t>on the</w:t>
      </w:r>
      <w:r w:rsidRPr="003C7098">
        <w:rPr>
          <w:spacing w:val="-5"/>
        </w:rPr>
        <w:t xml:space="preserve"> </w:t>
      </w:r>
      <w:r w:rsidRPr="003C7098">
        <w:t>inside</w:t>
      </w:r>
      <w:r w:rsidRPr="003C7098">
        <w:rPr>
          <w:spacing w:val="-5"/>
        </w:rPr>
        <w:t xml:space="preserve"> </w:t>
      </w:r>
      <w:r w:rsidRPr="003C7098">
        <w:t>of</w:t>
      </w:r>
      <w:r w:rsidRPr="003C7098">
        <w:rPr>
          <w:spacing w:val="-3"/>
        </w:rPr>
        <w:t xml:space="preserve"> </w:t>
      </w:r>
      <w:r w:rsidRPr="003C7098">
        <w:t>the</w:t>
      </w:r>
      <w:r w:rsidRPr="003C7098">
        <w:rPr>
          <w:spacing w:val="-5"/>
        </w:rPr>
        <w:t xml:space="preserve"> </w:t>
      </w:r>
      <w:r w:rsidRPr="003C7098">
        <w:t>neck</w:t>
      </w:r>
      <w:r w:rsidRPr="003C7098">
        <w:rPr>
          <w:spacing w:val="-3"/>
        </w:rPr>
        <w:t xml:space="preserve"> </w:t>
      </w:r>
      <w:r w:rsidRPr="003C7098">
        <w:t>at</w:t>
      </w:r>
      <w:r w:rsidRPr="003C7098">
        <w:rPr>
          <w:spacing w:val="-1"/>
        </w:rPr>
        <w:t xml:space="preserve"> </w:t>
      </w:r>
      <w:r w:rsidRPr="003C7098">
        <w:t>this</w:t>
      </w:r>
      <w:r w:rsidRPr="003C7098">
        <w:rPr>
          <w:spacing w:val="-2"/>
        </w:rPr>
        <w:t xml:space="preserve"> </w:t>
      </w:r>
      <w:r w:rsidRPr="003C7098">
        <w:t>time, if</w:t>
      </w:r>
      <w:r w:rsidRPr="003C7098">
        <w:rPr>
          <w:spacing w:val="-3"/>
        </w:rPr>
        <w:t xml:space="preserve"> </w:t>
      </w:r>
      <w:r w:rsidRPr="003C7098">
        <w:t>desired (not necessary).</w:t>
      </w:r>
    </w:p>
    <w:p w14:paraId="010D0F13" w14:textId="77777777" w:rsidR="001E2130" w:rsidRPr="003C7098" w:rsidRDefault="006041F0" w:rsidP="008F1493">
      <w:pPr>
        <w:pStyle w:val="ListParagraph"/>
        <w:numPr>
          <w:ilvl w:val="0"/>
          <w:numId w:val="8"/>
        </w:numPr>
        <w:tabs>
          <w:tab w:val="left" w:pos="920"/>
        </w:tabs>
        <w:spacing w:line="240" w:lineRule="auto"/>
        <w:ind w:left="360" w:right="288" w:firstLine="0"/>
      </w:pPr>
      <w:r w:rsidRPr="003C7098">
        <w:t>Place</w:t>
      </w:r>
      <w:r w:rsidRPr="003C7098">
        <w:rPr>
          <w:spacing w:val="-4"/>
        </w:rPr>
        <w:t xml:space="preserve"> </w:t>
      </w:r>
      <w:r w:rsidRPr="003C7098">
        <w:t>on</w:t>
      </w:r>
      <w:r w:rsidRPr="003C7098">
        <w:rPr>
          <w:spacing w:val="-1"/>
        </w:rPr>
        <w:t xml:space="preserve"> </w:t>
      </w:r>
      <w:r w:rsidRPr="003C7098">
        <w:t>paper</w:t>
      </w:r>
      <w:r w:rsidRPr="003C7098">
        <w:rPr>
          <w:spacing w:val="-1"/>
        </w:rPr>
        <w:t xml:space="preserve"> </w:t>
      </w:r>
      <w:r w:rsidRPr="003C7098">
        <w:t>towel</w:t>
      </w:r>
      <w:r w:rsidRPr="003C7098">
        <w:rPr>
          <w:spacing w:val="-4"/>
        </w:rPr>
        <w:t xml:space="preserve"> </w:t>
      </w:r>
      <w:r w:rsidRPr="003C7098">
        <w:t>for</w:t>
      </w:r>
      <w:r w:rsidRPr="003C7098">
        <w:rPr>
          <w:spacing w:val="-1"/>
        </w:rPr>
        <w:t xml:space="preserve"> </w:t>
      </w:r>
      <w:r w:rsidRPr="003C7098">
        <w:t>one</w:t>
      </w:r>
      <w:r w:rsidRPr="003C7098">
        <w:rPr>
          <w:spacing w:val="2"/>
        </w:rPr>
        <w:t xml:space="preserve"> </w:t>
      </w:r>
      <w:r w:rsidRPr="003C7098">
        <w:rPr>
          <w:spacing w:val="-2"/>
        </w:rPr>
        <w:t>minute.</w:t>
      </w:r>
    </w:p>
    <w:p w14:paraId="010D0F14" w14:textId="77777777" w:rsidR="001E2130" w:rsidRDefault="006041F0" w:rsidP="008F1493">
      <w:pPr>
        <w:pStyle w:val="ListParagraph"/>
        <w:numPr>
          <w:ilvl w:val="0"/>
          <w:numId w:val="8"/>
        </w:numPr>
        <w:tabs>
          <w:tab w:val="left" w:pos="920"/>
        </w:tabs>
        <w:spacing w:line="240" w:lineRule="auto"/>
        <w:ind w:left="360" w:right="288" w:firstLine="0"/>
      </w:pPr>
      <w:r w:rsidRPr="003C7098">
        <w:t>Rinse again under running water, dry, and place in the case. If</w:t>
      </w:r>
      <w:r w:rsidRPr="003C7098">
        <w:rPr>
          <w:spacing w:val="-4"/>
        </w:rPr>
        <w:t xml:space="preserve"> </w:t>
      </w:r>
      <w:r w:rsidRPr="003C7098">
        <w:t>using</w:t>
      </w:r>
      <w:r w:rsidRPr="003C7098">
        <w:rPr>
          <w:spacing w:val="-4"/>
        </w:rPr>
        <w:t xml:space="preserve"> </w:t>
      </w:r>
      <w:r w:rsidRPr="003C7098">
        <w:t>pad-savers,</w:t>
      </w:r>
      <w:r w:rsidRPr="003C7098">
        <w:rPr>
          <w:spacing w:val="-4"/>
        </w:rPr>
        <w:t xml:space="preserve"> </w:t>
      </w:r>
      <w:r w:rsidRPr="003C7098">
        <w:t>do</w:t>
      </w:r>
      <w:r w:rsidRPr="003C7098">
        <w:rPr>
          <w:spacing w:val="-4"/>
        </w:rPr>
        <w:t xml:space="preserve"> </w:t>
      </w:r>
      <w:r w:rsidRPr="003C7098">
        <w:t>not</w:t>
      </w:r>
      <w:r w:rsidRPr="003C7098">
        <w:rPr>
          <w:spacing w:val="-6"/>
        </w:rPr>
        <w:t xml:space="preserve"> </w:t>
      </w:r>
      <w:r w:rsidRPr="003C7098">
        <w:t>leave</w:t>
      </w:r>
      <w:r w:rsidRPr="003C7098">
        <w:rPr>
          <w:spacing w:val="-6"/>
        </w:rPr>
        <w:t xml:space="preserve"> </w:t>
      </w:r>
      <w:r w:rsidRPr="003C7098">
        <w:t>the</w:t>
      </w:r>
      <w:r w:rsidRPr="003C7098">
        <w:rPr>
          <w:spacing w:val="-6"/>
        </w:rPr>
        <w:t xml:space="preserve"> </w:t>
      </w:r>
      <w:r w:rsidRPr="003C7098">
        <w:t>pad-saver</w:t>
      </w:r>
      <w:r w:rsidRPr="003C7098">
        <w:rPr>
          <w:spacing w:val="-3"/>
        </w:rPr>
        <w:t xml:space="preserve"> </w:t>
      </w:r>
      <w:r w:rsidRPr="003C7098">
        <w:t>inside</w:t>
      </w:r>
      <w:r w:rsidRPr="003C7098">
        <w:rPr>
          <w:spacing w:val="-1"/>
        </w:rPr>
        <w:t xml:space="preserve"> </w:t>
      </w:r>
      <w:r w:rsidRPr="003C7098">
        <w:t>the</w:t>
      </w:r>
      <w:r w:rsidRPr="003C7098">
        <w:rPr>
          <w:spacing w:val="-6"/>
        </w:rPr>
        <w:t xml:space="preserve"> </w:t>
      </w:r>
      <w:r w:rsidRPr="003C7098">
        <w:t>neck</w:t>
      </w:r>
      <w:r w:rsidRPr="003C7098">
        <w:rPr>
          <w:spacing w:val="-4"/>
        </w:rPr>
        <w:t xml:space="preserve"> </w:t>
      </w:r>
      <w:r w:rsidRPr="003C7098">
        <w:t>when packed away.</w:t>
      </w:r>
    </w:p>
    <w:p w14:paraId="44B4DABF" w14:textId="77777777" w:rsidR="00D67177" w:rsidRPr="003C7098" w:rsidRDefault="00D67177" w:rsidP="00D67177">
      <w:pPr>
        <w:tabs>
          <w:tab w:val="left" w:pos="920"/>
        </w:tabs>
        <w:ind w:right="288"/>
      </w:pPr>
    </w:p>
    <w:p w14:paraId="010D0F15" w14:textId="77777777" w:rsidR="001E2130" w:rsidRPr="003C7098" w:rsidRDefault="006041F0" w:rsidP="008F1493">
      <w:pPr>
        <w:pStyle w:val="Heading1"/>
        <w:numPr>
          <w:ilvl w:val="2"/>
          <w:numId w:val="12"/>
        </w:numPr>
        <w:tabs>
          <w:tab w:val="left" w:pos="920"/>
        </w:tabs>
        <w:spacing w:line="240" w:lineRule="auto"/>
        <w:ind w:left="360" w:right="288" w:firstLine="0"/>
        <w:rPr>
          <w:sz w:val="22"/>
          <w:szCs w:val="22"/>
        </w:rPr>
      </w:pPr>
      <w:r w:rsidRPr="003C7098">
        <w:rPr>
          <w:sz w:val="22"/>
          <w:szCs w:val="22"/>
        </w:rPr>
        <w:t>Cleaning</w:t>
      </w:r>
      <w:r w:rsidRPr="003C7098">
        <w:rPr>
          <w:spacing w:val="-2"/>
          <w:sz w:val="22"/>
          <w:szCs w:val="22"/>
        </w:rPr>
        <w:t xml:space="preserve"> </w:t>
      </w:r>
      <w:r w:rsidRPr="003C7098">
        <w:rPr>
          <w:sz w:val="22"/>
          <w:szCs w:val="22"/>
        </w:rPr>
        <w:t>Brass</w:t>
      </w:r>
      <w:r w:rsidRPr="003C7098">
        <w:rPr>
          <w:spacing w:val="-1"/>
          <w:sz w:val="22"/>
          <w:szCs w:val="22"/>
        </w:rPr>
        <w:t xml:space="preserve"> </w:t>
      </w:r>
      <w:r w:rsidRPr="003C7098">
        <w:rPr>
          <w:spacing w:val="-2"/>
          <w:sz w:val="22"/>
          <w:szCs w:val="22"/>
        </w:rPr>
        <w:t>Mouthpieces</w:t>
      </w:r>
    </w:p>
    <w:p w14:paraId="010D0F16" w14:textId="77777777" w:rsidR="001E2130" w:rsidRPr="003C7098" w:rsidRDefault="006041F0" w:rsidP="008F1493">
      <w:pPr>
        <w:pStyle w:val="ListParagraph"/>
        <w:numPr>
          <w:ilvl w:val="0"/>
          <w:numId w:val="7"/>
        </w:numPr>
        <w:tabs>
          <w:tab w:val="left" w:pos="920"/>
        </w:tabs>
        <w:spacing w:line="240" w:lineRule="auto"/>
        <w:ind w:left="360" w:right="288" w:firstLine="0"/>
      </w:pPr>
      <w:r w:rsidRPr="003C7098">
        <w:t>Mouthpieces</w:t>
      </w:r>
      <w:r w:rsidRPr="003C7098">
        <w:rPr>
          <w:spacing w:val="-3"/>
        </w:rPr>
        <w:t xml:space="preserve"> </w:t>
      </w:r>
      <w:r w:rsidRPr="003C7098">
        <w:t>should</w:t>
      </w:r>
      <w:r w:rsidRPr="003C7098">
        <w:rPr>
          <w:spacing w:val="-4"/>
        </w:rPr>
        <w:t xml:space="preserve"> </w:t>
      </w:r>
      <w:r w:rsidRPr="003C7098">
        <w:t>be</w:t>
      </w:r>
      <w:r w:rsidRPr="003C7098">
        <w:rPr>
          <w:spacing w:val="-1"/>
        </w:rPr>
        <w:t xml:space="preserve"> </w:t>
      </w:r>
      <w:r w:rsidRPr="003C7098">
        <w:t>cleaned</w:t>
      </w:r>
      <w:r w:rsidRPr="003C7098">
        <w:rPr>
          <w:spacing w:val="-3"/>
        </w:rPr>
        <w:t xml:space="preserve"> </w:t>
      </w:r>
      <w:r w:rsidRPr="003C7098">
        <w:rPr>
          <w:spacing w:val="-2"/>
        </w:rPr>
        <w:t>monthly.</w:t>
      </w:r>
    </w:p>
    <w:p w14:paraId="010D0F17" w14:textId="77777777" w:rsidR="001E2130" w:rsidRPr="003C7098" w:rsidRDefault="006041F0" w:rsidP="008F1493">
      <w:pPr>
        <w:pStyle w:val="ListParagraph"/>
        <w:numPr>
          <w:ilvl w:val="0"/>
          <w:numId w:val="7"/>
        </w:numPr>
        <w:tabs>
          <w:tab w:val="left" w:pos="920"/>
        </w:tabs>
        <w:spacing w:line="240" w:lineRule="auto"/>
        <w:ind w:left="360" w:right="288" w:firstLine="0"/>
      </w:pPr>
      <w:r w:rsidRPr="003C7098">
        <w:t>Using</w:t>
      </w:r>
      <w:r w:rsidRPr="003C7098">
        <w:rPr>
          <w:spacing w:val="-5"/>
        </w:rPr>
        <w:t xml:space="preserve"> </w:t>
      </w:r>
      <w:r w:rsidRPr="003C7098">
        <w:t>a</w:t>
      </w:r>
      <w:r w:rsidRPr="003C7098">
        <w:rPr>
          <w:spacing w:val="-4"/>
        </w:rPr>
        <w:t xml:space="preserve"> </w:t>
      </w:r>
      <w:r w:rsidRPr="003C7098">
        <w:t>cloth</w:t>
      </w:r>
      <w:r w:rsidRPr="003C7098">
        <w:rPr>
          <w:spacing w:val="-2"/>
        </w:rPr>
        <w:t xml:space="preserve"> </w:t>
      </w:r>
      <w:r w:rsidRPr="003C7098">
        <w:t>soaked</w:t>
      </w:r>
      <w:r w:rsidRPr="003C7098">
        <w:rPr>
          <w:spacing w:val="1"/>
        </w:rPr>
        <w:t xml:space="preserve"> </w:t>
      </w:r>
      <w:r w:rsidRPr="003C7098">
        <w:t>in</w:t>
      </w:r>
      <w:r w:rsidRPr="003C7098">
        <w:rPr>
          <w:spacing w:val="-2"/>
        </w:rPr>
        <w:t xml:space="preserve"> </w:t>
      </w:r>
      <w:r w:rsidRPr="003C7098">
        <w:t>warm,</w:t>
      </w:r>
      <w:r w:rsidRPr="003C7098">
        <w:rPr>
          <w:spacing w:val="-2"/>
        </w:rPr>
        <w:t xml:space="preserve"> </w:t>
      </w:r>
      <w:r w:rsidRPr="003C7098">
        <w:t>soapy</w:t>
      </w:r>
      <w:r w:rsidRPr="003C7098">
        <w:rPr>
          <w:spacing w:val="-2"/>
        </w:rPr>
        <w:t xml:space="preserve"> </w:t>
      </w:r>
      <w:r w:rsidRPr="003C7098">
        <w:t>water,</w:t>
      </w:r>
      <w:r w:rsidRPr="003C7098">
        <w:rPr>
          <w:spacing w:val="1"/>
        </w:rPr>
        <w:t xml:space="preserve"> </w:t>
      </w:r>
      <w:r w:rsidRPr="003C7098">
        <w:t>clean</w:t>
      </w:r>
      <w:r w:rsidRPr="003C7098">
        <w:rPr>
          <w:spacing w:val="-2"/>
        </w:rPr>
        <w:t xml:space="preserve"> </w:t>
      </w:r>
      <w:r w:rsidRPr="003C7098">
        <w:t>the</w:t>
      </w:r>
      <w:r w:rsidRPr="003C7098">
        <w:rPr>
          <w:spacing w:val="6"/>
        </w:rPr>
        <w:t xml:space="preserve"> </w:t>
      </w:r>
      <w:r w:rsidRPr="003C7098">
        <w:t>outside</w:t>
      </w:r>
      <w:r w:rsidRPr="003C7098">
        <w:rPr>
          <w:spacing w:val="-4"/>
        </w:rPr>
        <w:t xml:space="preserve"> </w:t>
      </w:r>
      <w:r w:rsidRPr="003C7098">
        <w:t>of</w:t>
      </w:r>
      <w:r w:rsidRPr="003C7098">
        <w:rPr>
          <w:spacing w:val="-2"/>
        </w:rPr>
        <w:t xml:space="preserve"> </w:t>
      </w:r>
      <w:r w:rsidRPr="003C7098">
        <w:t>the</w:t>
      </w:r>
      <w:r w:rsidRPr="003C7098">
        <w:rPr>
          <w:spacing w:val="1"/>
        </w:rPr>
        <w:t xml:space="preserve"> </w:t>
      </w:r>
      <w:r w:rsidRPr="003C7098">
        <w:rPr>
          <w:spacing w:val="-2"/>
        </w:rPr>
        <w:t>mouthpiece.</w:t>
      </w:r>
    </w:p>
    <w:p w14:paraId="010D0F18" w14:textId="77777777" w:rsidR="001E2130" w:rsidRPr="003C7098" w:rsidRDefault="006041F0" w:rsidP="008F1493">
      <w:pPr>
        <w:pStyle w:val="ListParagraph"/>
        <w:numPr>
          <w:ilvl w:val="0"/>
          <w:numId w:val="7"/>
        </w:numPr>
        <w:tabs>
          <w:tab w:val="left" w:pos="920"/>
        </w:tabs>
        <w:spacing w:line="240" w:lineRule="auto"/>
        <w:ind w:left="360" w:right="288" w:firstLine="0"/>
      </w:pPr>
      <w:r w:rsidRPr="003C7098">
        <w:t>Use</w:t>
      </w:r>
      <w:r w:rsidRPr="003C7098">
        <w:rPr>
          <w:spacing w:val="-5"/>
        </w:rPr>
        <w:t xml:space="preserve"> </w:t>
      </w:r>
      <w:r w:rsidRPr="003C7098">
        <w:t>a</w:t>
      </w:r>
      <w:r w:rsidRPr="003C7098">
        <w:rPr>
          <w:spacing w:val="-3"/>
        </w:rPr>
        <w:t xml:space="preserve"> </w:t>
      </w:r>
      <w:r w:rsidRPr="003C7098">
        <w:t>mouthpiece</w:t>
      </w:r>
      <w:r w:rsidRPr="003C7098">
        <w:rPr>
          <w:spacing w:val="-3"/>
        </w:rPr>
        <w:t xml:space="preserve"> </w:t>
      </w:r>
      <w:r w:rsidRPr="003C7098">
        <w:t>brush</w:t>
      </w:r>
      <w:r w:rsidRPr="003C7098">
        <w:rPr>
          <w:spacing w:val="-1"/>
        </w:rPr>
        <w:t xml:space="preserve"> </w:t>
      </w:r>
      <w:r w:rsidRPr="003C7098">
        <w:t>and</w:t>
      </w:r>
      <w:r w:rsidRPr="003C7098">
        <w:rPr>
          <w:spacing w:val="-1"/>
        </w:rPr>
        <w:t xml:space="preserve"> </w:t>
      </w:r>
      <w:r w:rsidRPr="003C7098">
        <w:t>warm,</w:t>
      </w:r>
      <w:r w:rsidRPr="003C7098">
        <w:rPr>
          <w:spacing w:val="-1"/>
        </w:rPr>
        <w:t xml:space="preserve"> </w:t>
      </w:r>
      <w:r w:rsidRPr="003C7098">
        <w:t>soapy</w:t>
      </w:r>
      <w:r w:rsidRPr="003C7098">
        <w:rPr>
          <w:spacing w:val="-1"/>
        </w:rPr>
        <w:t xml:space="preserve"> </w:t>
      </w:r>
      <w:r w:rsidRPr="003C7098">
        <w:t>water</w:t>
      </w:r>
      <w:r w:rsidRPr="003C7098">
        <w:rPr>
          <w:spacing w:val="-1"/>
        </w:rPr>
        <w:t xml:space="preserve"> </w:t>
      </w:r>
      <w:r w:rsidRPr="003C7098">
        <w:t>to</w:t>
      </w:r>
      <w:r w:rsidRPr="003C7098">
        <w:rPr>
          <w:spacing w:val="-1"/>
        </w:rPr>
        <w:t xml:space="preserve"> </w:t>
      </w:r>
      <w:r w:rsidRPr="003C7098">
        <w:t>clean</w:t>
      </w:r>
      <w:r w:rsidRPr="003C7098">
        <w:rPr>
          <w:spacing w:val="-1"/>
        </w:rPr>
        <w:t xml:space="preserve"> </w:t>
      </w:r>
      <w:r w:rsidRPr="003C7098">
        <w:t>the</w:t>
      </w:r>
      <w:r w:rsidRPr="003C7098">
        <w:rPr>
          <w:spacing w:val="3"/>
        </w:rPr>
        <w:t xml:space="preserve"> </w:t>
      </w:r>
      <w:r w:rsidRPr="003C7098">
        <w:rPr>
          <w:spacing w:val="-2"/>
        </w:rPr>
        <w:t>inside.</w:t>
      </w:r>
    </w:p>
    <w:p w14:paraId="010D0F19" w14:textId="77777777" w:rsidR="001E2130" w:rsidRPr="003C7098" w:rsidRDefault="006041F0" w:rsidP="008F1493">
      <w:pPr>
        <w:pStyle w:val="ListParagraph"/>
        <w:numPr>
          <w:ilvl w:val="0"/>
          <w:numId w:val="7"/>
        </w:numPr>
        <w:tabs>
          <w:tab w:val="left" w:pos="920"/>
        </w:tabs>
        <w:spacing w:line="240" w:lineRule="auto"/>
        <w:ind w:left="360" w:right="288" w:firstLine="0"/>
      </w:pPr>
      <w:r w:rsidRPr="003C7098">
        <w:t>Rinse</w:t>
      </w:r>
      <w:r w:rsidRPr="003C7098">
        <w:rPr>
          <w:spacing w:val="-4"/>
        </w:rPr>
        <w:t xml:space="preserve"> </w:t>
      </w:r>
      <w:r w:rsidRPr="003C7098">
        <w:t>the</w:t>
      </w:r>
      <w:r w:rsidRPr="003C7098">
        <w:rPr>
          <w:spacing w:val="-3"/>
        </w:rPr>
        <w:t xml:space="preserve"> </w:t>
      </w:r>
      <w:r w:rsidRPr="003C7098">
        <w:t>mouthpiece</w:t>
      </w:r>
      <w:r w:rsidRPr="003C7098">
        <w:rPr>
          <w:spacing w:val="-3"/>
        </w:rPr>
        <w:t xml:space="preserve"> </w:t>
      </w:r>
      <w:r w:rsidRPr="003C7098">
        <w:t>and</w:t>
      </w:r>
      <w:r w:rsidRPr="003C7098">
        <w:rPr>
          <w:spacing w:val="-1"/>
        </w:rPr>
        <w:t xml:space="preserve"> </w:t>
      </w:r>
      <w:r w:rsidRPr="003C7098">
        <w:t>dry</w:t>
      </w:r>
      <w:r w:rsidRPr="003C7098">
        <w:rPr>
          <w:spacing w:val="3"/>
        </w:rPr>
        <w:t xml:space="preserve"> </w:t>
      </w:r>
      <w:r w:rsidRPr="003C7098">
        <w:rPr>
          <w:spacing w:val="-2"/>
        </w:rPr>
        <w:t>thoroughly.</w:t>
      </w:r>
    </w:p>
    <w:p w14:paraId="010D0F1A" w14:textId="77777777" w:rsidR="001E2130" w:rsidRPr="003C7098" w:rsidRDefault="006041F0" w:rsidP="008F1493">
      <w:pPr>
        <w:pStyle w:val="ListParagraph"/>
        <w:numPr>
          <w:ilvl w:val="0"/>
          <w:numId w:val="7"/>
        </w:numPr>
        <w:tabs>
          <w:tab w:val="left" w:pos="921"/>
        </w:tabs>
        <w:spacing w:line="240" w:lineRule="auto"/>
        <w:ind w:left="360" w:right="288" w:firstLine="0"/>
      </w:pPr>
      <w:r w:rsidRPr="003C7098">
        <w:t>Sterisol</w:t>
      </w:r>
      <w:r w:rsidRPr="003C7098">
        <w:rPr>
          <w:spacing w:val="-6"/>
        </w:rPr>
        <w:t xml:space="preserve"> </w:t>
      </w:r>
      <w:r w:rsidRPr="003C7098">
        <w:t>germicide</w:t>
      </w:r>
      <w:r w:rsidRPr="003C7098">
        <w:rPr>
          <w:spacing w:val="-6"/>
        </w:rPr>
        <w:t xml:space="preserve"> </w:t>
      </w:r>
      <w:r w:rsidRPr="003C7098">
        <w:t>solution may</w:t>
      </w:r>
      <w:r w:rsidRPr="003C7098">
        <w:rPr>
          <w:spacing w:val="-4"/>
        </w:rPr>
        <w:t xml:space="preserve"> </w:t>
      </w:r>
      <w:r w:rsidRPr="003C7098">
        <w:t>be</w:t>
      </w:r>
      <w:r w:rsidRPr="003C7098">
        <w:rPr>
          <w:spacing w:val="-6"/>
        </w:rPr>
        <w:t xml:space="preserve"> </w:t>
      </w:r>
      <w:r w:rsidRPr="003C7098">
        <w:t>used</w:t>
      </w:r>
      <w:r w:rsidRPr="003C7098">
        <w:rPr>
          <w:spacing w:val="-4"/>
        </w:rPr>
        <w:t xml:space="preserve"> </w:t>
      </w:r>
      <w:r w:rsidRPr="003C7098">
        <w:t>on the</w:t>
      </w:r>
      <w:r w:rsidRPr="003C7098">
        <w:rPr>
          <w:spacing w:val="-2"/>
        </w:rPr>
        <w:t xml:space="preserve"> </w:t>
      </w:r>
      <w:r w:rsidRPr="003C7098">
        <w:t>mouthpiece</w:t>
      </w:r>
      <w:r w:rsidRPr="003C7098">
        <w:rPr>
          <w:spacing w:val="-1"/>
        </w:rPr>
        <w:t xml:space="preserve"> </w:t>
      </w:r>
      <w:r w:rsidRPr="003C7098">
        <w:t>at</w:t>
      </w:r>
      <w:r w:rsidRPr="003C7098">
        <w:rPr>
          <w:spacing w:val="-6"/>
        </w:rPr>
        <w:t xml:space="preserve"> </w:t>
      </w:r>
      <w:r w:rsidRPr="003C7098">
        <w:t>this</w:t>
      </w:r>
      <w:r w:rsidRPr="003C7098">
        <w:rPr>
          <w:spacing w:val="-3"/>
        </w:rPr>
        <w:t xml:space="preserve"> </w:t>
      </w:r>
      <w:r w:rsidRPr="003C7098">
        <w:t>time.</w:t>
      </w:r>
      <w:r w:rsidRPr="003C7098">
        <w:rPr>
          <w:spacing w:val="-4"/>
        </w:rPr>
        <w:t xml:space="preserve"> </w:t>
      </w:r>
      <w:r w:rsidRPr="003C7098">
        <w:t>Place</w:t>
      </w:r>
      <w:r w:rsidRPr="003C7098">
        <w:rPr>
          <w:spacing w:val="-6"/>
        </w:rPr>
        <w:t xml:space="preserve"> </w:t>
      </w:r>
      <w:r w:rsidRPr="003C7098">
        <w:t>on</w:t>
      </w:r>
      <w:r w:rsidRPr="003C7098">
        <w:rPr>
          <w:spacing w:val="-4"/>
        </w:rPr>
        <w:t xml:space="preserve"> </w:t>
      </w:r>
      <w:r w:rsidRPr="003C7098">
        <w:t>paper towel for one minute.</w:t>
      </w:r>
    </w:p>
    <w:p w14:paraId="010D0F1B" w14:textId="77777777" w:rsidR="001E2130" w:rsidRPr="003C7098" w:rsidRDefault="006041F0" w:rsidP="008F1493">
      <w:pPr>
        <w:pStyle w:val="ListParagraph"/>
        <w:numPr>
          <w:ilvl w:val="0"/>
          <w:numId w:val="7"/>
        </w:numPr>
        <w:tabs>
          <w:tab w:val="left" w:pos="920"/>
        </w:tabs>
        <w:spacing w:line="240" w:lineRule="auto"/>
        <w:ind w:left="360" w:right="288" w:firstLine="0"/>
      </w:pPr>
      <w:r w:rsidRPr="003C7098">
        <w:t>Wipe</w:t>
      </w:r>
      <w:r w:rsidRPr="003C7098">
        <w:rPr>
          <w:spacing w:val="-4"/>
        </w:rPr>
        <w:t xml:space="preserve"> </w:t>
      </w:r>
      <w:r w:rsidRPr="003C7098">
        <w:t>dry</w:t>
      </w:r>
      <w:r w:rsidRPr="003C7098">
        <w:rPr>
          <w:spacing w:val="-2"/>
        </w:rPr>
        <w:t xml:space="preserve"> </w:t>
      </w:r>
      <w:r w:rsidRPr="003C7098">
        <w:t>with</w:t>
      </w:r>
      <w:r w:rsidRPr="003C7098">
        <w:rPr>
          <w:spacing w:val="-2"/>
        </w:rPr>
        <w:t xml:space="preserve"> </w:t>
      </w:r>
      <w:r w:rsidRPr="003C7098">
        <w:t>paper</w:t>
      </w:r>
      <w:r w:rsidRPr="003C7098">
        <w:rPr>
          <w:spacing w:val="-1"/>
        </w:rPr>
        <w:t xml:space="preserve"> </w:t>
      </w:r>
      <w:r w:rsidRPr="003C7098">
        <w:rPr>
          <w:spacing w:val="-2"/>
        </w:rPr>
        <w:t>towel.</w:t>
      </w:r>
    </w:p>
    <w:p w14:paraId="010D0F1C" w14:textId="77777777" w:rsidR="001E2130" w:rsidRPr="003C7098" w:rsidRDefault="001E2130" w:rsidP="008F1493">
      <w:pPr>
        <w:pStyle w:val="BodyText"/>
        <w:ind w:left="360" w:right="288"/>
        <w:rPr>
          <w:sz w:val="22"/>
          <w:szCs w:val="22"/>
        </w:rPr>
      </w:pPr>
    </w:p>
    <w:p w14:paraId="010D0F1D" w14:textId="77777777" w:rsidR="001E2130" w:rsidRPr="003C7098" w:rsidRDefault="006041F0" w:rsidP="008F1493">
      <w:pPr>
        <w:pStyle w:val="Heading1"/>
        <w:numPr>
          <w:ilvl w:val="2"/>
          <w:numId w:val="12"/>
        </w:numPr>
        <w:tabs>
          <w:tab w:val="left" w:pos="920"/>
        </w:tabs>
        <w:spacing w:line="240" w:lineRule="auto"/>
        <w:ind w:left="360" w:right="288" w:firstLine="0"/>
        <w:rPr>
          <w:sz w:val="22"/>
          <w:szCs w:val="22"/>
        </w:rPr>
      </w:pPr>
      <w:r w:rsidRPr="003C7098">
        <w:rPr>
          <w:sz w:val="22"/>
          <w:szCs w:val="22"/>
        </w:rPr>
        <w:t>Other</w:t>
      </w:r>
      <w:r w:rsidRPr="003C7098">
        <w:rPr>
          <w:spacing w:val="-5"/>
          <w:sz w:val="22"/>
          <w:szCs w:val="22"/>
        </w:rPr>
        <w:t xml:space="preserve"> </w:t>
      </w:r>
      <w:r w:rsidRPr="003C7098">
        <w:rPr>
          <w:spacing w:val="-2"/>
          <w:sz w:val="22"/>
          <w:szCs w:val="22"/>
        </w:rPr>
        <w:t>Instruments</w:t>
      </w:r>
    </w:p>
    <w:p w14:paraId="010D0F1E" w14:textId="77777777" w:rsidR="001E2130" w:rsidRPr="003C7098" w:rsidRDefault="001E2130" w:rsidP="008F1493">
      <w:pPr>
        <w:ind w:left="360" w:right="288"/>
        <w:sectPr w:rsidR="001E2130" w:rsidRPr="003C7098" w:rsidSect="0079441A">
          <w:type w:val="continuous"/>
          <w:pgSz w:w="12240" w:h="15840"/>
          <w:pgMar w:top="1440" w:right="1440" w:bottom="1440" w:left="1440" w:header="720" w:footer="720" w:gutter="0"/>
          <w:cols w:space="720"/>
        </w:sectPr>
      </w:pPr>
    </w:p>
    <w:p w14:paraId="010D0F1F" w14:textId="77777777" w:rsidR="001E2130" w:rsidRPr="003C7098" w:rsidRDefault="006041F0" w:rsidP="008F1493">
      <w:pPr>
        <w:pStyle w:val="BodyText"/>
        <w:ind w:left="360" w:right="288"/>
        <w:rPr>
          <w:sz w:val="22"/>
          <w:szCs w:val="22"/>
        </w:rPr>
      </w:pPr>
      <w:r w:rsidRPr="003C7098">
        <w:rPr>
          <w:sz w:val="22"/>
          <w:szCs w:val="22"/>
        </w:rPr>
        <w:t>String,</w:t>
      </w:r>
      <w:r w:rsidRPr="003C7098">
        <w:rPr>
          <w:spacing w:val="-5"/>
          <w:sz w:val="22"/>
          <w:szCs w:val="22"/>
        </w:rPr>
        <w:t xml:space="preserve"> </w:t>
      </w:r>
      <w:r w:rsidRPr="003C7098">
        <w:rPr>
          <w:sz w:val="22"/>
          <w:szCs w:val="22"/>
        </w:rPr>
        <w:t>percussion,</w:t>
      </w:r>
      <w:r w:rsidRPr="003C7098">
        <w:rPr>
          <w:spacing w:val="-5"/>
          <w:sz w:val="22"/>
          <w:szCs w:val="22"/>
        </w:rPr>
        <w:t xml:space="preserve"> </w:t>
      </w:r>
      <w:r w:rsidRPr="003C7098">
        <w:rPr>
          <w:sz w:val="22"/>
          <w:szCs w:val="22"/>
        </w:rPr>
        <w:t>and</w:t>
      </w:r>
      <w:r w:rsidRPr="003C7098">
        <w:rPr>
          <w:spacing w:val="-5"/>
          <w:sz w:val="22"/>
          <w:szCs w:val="22"/>
        </w:rPr>
        <w:t xml:space="preserve"> </w:t>
      </w:r>
      <w:r w:rsidRPr="003C7098">
        <w:rPr>
          <w:sz w:val="22"/>
          <w:szCs w:val="22"/>
        </w:rPr>
        <w:t>keyboard</w:t>
      </w:r>
      <w:r w:rsidRPr="003C7098">
        <w:rPr>
          <w:spacing w:val="-5"/>
          <w:sz w:val="22"/>
          <w:szCs w:val="22"/>
        </w:rPr>
        <w:t xml:space="preserve"> </w:t>
      </w:r>
      <w:r w:rsidRPr="003C7098">
        <w:rPr>
          <w:sz w:val="22"/>
          <w:szCs w:val="22"/>
        </w:rPr>
        <w:t>instruments</w:t>
      </w:r>
      <w:r w:rsidRPr="003C7098">
        <w:rPr>
          <w:spacing w:val="-4"/>
          <w:sz w:val="22"/>
          <w:szCs w:val="22"/>
        </w:rPr>
        <w:t xml:space="preserve"> </w:t>
      </w:r>
      <w:r w:rsidRPr="003C7098">
        <w:rPr>
          <w:sz w:val="22"/>
          <w:szCs w:val="22"/>
        </w:rPr>
        <w:t>present</w:t>
      </w:r>
      <w:r w:rsidRPr="003C7098">
        <w:rPr>
          <w:spacing w:val="-2"/>
          <w:sz w:val="22"/>
          <w:szCs w:val="22"/>
        </w:rPr>
        <w:t xml:space="preserve"> </w:t>
      </w:r>
      <w:r w:rsidRPr="003C7098">
        <w:rPr>
          <w:sz w:val="22"/>
          <w:szCs w:val="22"/>
        </w:rPr>
        <w:t>few hygienic</w:t>
      </w:r>
      <w:r w:rsidRPr="003C7098">
        <w:rPr>
          <w:spacing w:val="-2"/>
          <w:sz w:val="22"/>
          <w:szCs w:val="22"/>
        </w:rPr>
        <w:t xml:space="preserve"> </w:t>
      </w:r>
      <w:r w:rsidRPr="003C7098">
        <w:rPr>
          <w:sz w:val="22"/>
          <w:szCs w:val="22"/>
        </w:rPr>
        <w:t>issues</w:t>
      </w:r>
      <w:r w:rsidRPr="003C7098">
        <w:rPr>
          <w:spacing w:val="-4"/>
          <w:sz w:val="22"/>
          <w:szCs w:val="22"/>
        </w:rPr>
        <w:t xml:space="preserve"> </w:t>
      </w:r>
      <w:r w:rsidRPr="003C7098">
        <w:rPr>
          <w:sz w:val="22"/>
          <w:szCs w:val="22"/>
        </w:rPr>
        <w:t>that</w:t>
      </w:r>
      <w:r w:rsidRPr="003C7098">
        <w:rPr>
          <w:spacing w:val="-7"/>
          <w:sz w:val="22"/>
          <w:szCs w:val="22"/>
        </w:rPr>
        <w:t xml:space="preserve"> </w:t>
      </w:r>
      <w:r w:rsidRPr="003C7098">
        <w:rPr>
          <w:sz w:val="22"/>
          <w:szCs w:val="22"/>
        </w:rPr>
        <w:t>cannot</w:t>
      </w:r>
      <w:r w:rsidRPr="003C7098">
        <w:rPr>
          <w:spacing w:val="-7"/>
          <w:sz w:val="22"/>
          <w:szCs w:val="22"/>
        </w:rPr>
        <w:t xml:space="preserve"> </w:t>
      </w:r>
      <w:r w:rsidRPr="003C7098">
        <w:rPr>
          <w:sz w:val="22"/>
          <w:szCs w:val="22"/>
        </w:rPr>
        <w:t>be</w:t>
      </w:r>
      <w:r w:rsidRPr="003C7098">
        <w:rPr>
          <w:spacing w:val="-7"/>
          <w:sz w:val="22"/>
          <w:szCs w:val="22"/>
        </w:rPr>
        <w:t xml:space="preserve"> </w:t>
      </w:r>
      <w:r w:rsidRPr="003C7098">
        <w:rPr>
          <w:sz w:val="22"/>
          <w:szCs w:val="22"/>
        </w:rPr>
        <w:t>solved simply by the musician washing their hands before and after use.</w:t>
      </w:r>
    </w:p>
    <w:p w14:paraId="010D0F20" w14:textId="77777777" w:rsidR="001E2130" w:rsidRPr="003C7098" w:rsidRDefault="001E2130" w:rsidP="008F1493">
      <w:pPr>
        <w:pStyle w:val="BodyText"/>
        <w:ind w:left="360" w:right="288"/>
        <w:rPr>
          <w:sz w:val="22"/>
          <w:szCs w:val="22"/>
        </w:rPr>
      </w:pPr>
    </w:p>
    <w:p w14:paraId="010D0F21" w14:textId="77777777" w:rsidR="001E2130" w:rsidRPr="003C7098" w:rsidRDefault="006041F0" w:rsidP="008F1493">
      <w:pPr>
        <w:pStyle w:val="Heading1"/>
        <w:numPr>
          <w:ilvl w:val="2"/>
          <w:numId w:val="12"/>
        </w:numPr>
        <w:tabs>
          <w:tab w:val="left" w:pos="920"/>
        </w:tabs>
        <w:spacing w:line="240" w:lineRule="auto"/>
        <w:ind w:left="360" w:right="288" w:firstLine="0"/>
        <w:rPr>
          <w:sz w:val="22"/>
          <w:szCs w:val="22"/>
        </w:rPr>
      </w:pPr>
      <w:r w:rsidRPr="003C7098">
        <w:rPr>
          <w:sz w:val="22"/>
          <w:szCs w:val="22"/>
        </w:rPr>
        <w:t>Personal</w:t>
      </w:r>
      <w:r w:rsidRPr="003C7098">
        <w:rPr>
          <w:spacing w:val="-6"/>
          <w:sz w:val="22"/>
          <w:szCs w:val="22"/>
        </w:rPr>
        <w:t xml:space="preserve"> </w:t>
      </w:r>
      <w:r w:rsidRPr="003C7098">
        <w:rPr>
          <w:spacing w:val="-2"/>
          <w:sz w:val="22"/>
          <w:szCs w:val="22"/>
        </w:rPr>
        <w:t>Hygiene</w:t>
      </w:r>
    </w:p>
    <w:p w14:paraId="010D0F22" w14:textId="65C87CBA" w:rsidR="001E2130" w:rsidRPr="003C7098" w:rsidRDefault="006041F0" w:rsidP="008F1493">
      <w:pPr>
        <w:pStyle w:val="BodyText"/>
        <w:ind w:left="360" w:right="288"/>
        <w:rPr>
          <w:sz w:val="22"/>
          <w:szCs w:val="22"/>
        </w:rPr>
      </w:pPr>
      <w:r w:rsidRPr="003C7098">
        <w:rPr>
          <w:sz w:val="22"/>
          <w:szCs w:val="22"/>
        </w:rPr>
        <w:t>Students should be conscious of their personal health and hygiene. UW-La Crosse supports health and</w:t>
      </w:r>
      <w:r w:rsidRPr="003C7098">
        <w:rPr>
          <w:spacing w:val="-4"/>
          <w:sz w:val="22"/>
          <w:szCs w:val="22"/>
        </w:rPr>
        <w:t xml:space="preserve"> </w:t>
      </w:r>
      <w:r w:rsidRPr="003C7098">
        <w:rPr>
          <w:sz w:val="22"/>
          <w:szCs w:val="22"/>
        </w:rPr>
        <w:t>wellness</w:t>
      </w:r>
      <w:r w:rsidRPr="003C7098">
        <w:rPr>
          <w:spacing w:val="-3"/>
          <w:sz w:val="22"/>
          <w:szCs w:val="22"/>
        </w:rPr>
        <w:t xml:space="preserve"> </w:t>
      </w:r>
      <w:r w:rsidRPr="003C7098">
        <w:rPr>
          <w:sz w:val="22"/>
          <w:szCs w:val="22"/>
        </w:rPr>
        <w:t>in</w:t>
      </w:r>
      <w:r w:rsidRPr="003C7098">
        <w:rPr>
          <w:spacing w:val="-4"/>
          <w:sz w:val="22"/>
          <w:szCs w:val="22"/>
        </w:rPr>
        <w:t xml:space="preserve"> </w:t>
      </w:r>
      <w:r w:rsidRPr="003C7098">
        <w:rPr>
          <w:sz w:val="22"/>
          <w:szCs w:val="22"/>
        </w:rPr>
        <w:t>many</w:t>
      </w:r>
      <w:r w:rsidRPr="003C7098">
        <w:rPr>
          <w:spacing w:val="-4"/>
          <w:sz w:val="22"/>
          <w:szCs w:val="22"/>
        </w:rPr>
        <w:t xml:space="preserve"> </w:t>
      </w:r>
      <w:r w:rsidRPr="003C7098">
        <w:rPr>
          <w:sz w:val="22"/>
          <w:szCs w:val="22"/>
        </w:rPr>
        <w:t>ways.</w:t>
      </w:r>
      <w:r w:rsidRPr="003C7098">
        <w:rPr>
          <w:spacing w:val="-2"/>
          <w:sz w:val="22"/>
          <w:szCs w:val="22"/>
        </w:rPr>
        <w:t xml:space="preserve"> </w:t>
      </w:r>
      <w:r w:rsidRPr="003C7098">
        <w:rPr>
          <w:sz w:val="22"/>
          <w:szCs w:val="22"/>
        </w:rPr>
        <w:t>See</w:t>
      </w:r>
      <w:r w:rsidRPr="003C7098">
        <w:rPr>
          <w:spacing w:val="-5"/>
          <w:sz w:val="22"/>
          <w:szCs w:val="22"/>
        </w:rPr>
        <w:t xml:space="preserve"> </w:t>
      </w:r>
      <w:r w:rsidRPr="003C7098">
        <w:rPr>
          <w:sz w:val="22"/>
          <w:szCs w:val="22"/>
        </w:rPr>
        <w:t>the</w:t>
      </w:r>
      <w:r w:rsidR="00112120">
        <w:rPr>
          <w:spacing w:val="-4"/>
          <w:sz w:val="22"/>
          <w:szCs w:val="22"/>
        </w:rPr>
        <w:t xml:space="preserve"> </w:t>
      </w:r>
      <w:hyperlink r:id="rId74" w:history="1">
        <w:r w:rsidR="00112120" w:rsidRPr="00112120">
          <w:rPr>
            <w:rStyle w:val="Hyperlink"/>
            <w:spacing w:val="-4"/>
            <w:sz w:val="22"/>
            <w:szCs w:val="22"/>
          </w:rPr>
          <w:t xml:space="preserve">Student </w:t>
        </w:r>
        <w:r w:rsidR="008B3BAC" w:rsidRPr="00112120">
          <w:rPr>
            <w:rStyle w:val="Hyperlink"/>
            <w:sz w:val="22"/>
            <w:szCs w:val="22"/>
          </w:rPr>
          <w:t>Health Center</w:t>
        </w:r>
      </w:hyperlink>
      <w:r w:rsidRPr="003C7098">
        <w:rPr>
          <w:color w:val="0462C1"/>
          <w:spacing w:val="-3"/>
          <w:sz w:val="22"/>
          <w:szCs w:val="22"/>
        </w:rPr>
        <w:t xml:space="preserve"> </w:t>
      </w:r>
      <w:r w:rsidRPr="003C7098">
        <w:rPr>
          <w:sz w:val="22"/>
          <w:szCs w:val="22"/>
        </w:rPr>
        <w:t>for</w:t>
      </w:r>
      <w:r w:rsidRPr="003C7098">
        <w:rPr>
          <w:spacing w:val="-4"/>
          <w:sz w:val="22"/>
          <w:szCs w:val="22"/>
        </w:rPr>
        <w:t xml:space="preserve"> </w:t>
      </w:r>
      <w:r w:rsidRPr="003C7098">
        <w:rPr>
          <w:sz w:val="22"/>
          <w:szCs w:val="22"/>
        </w:rPr>
        <w:t>more</w:t>
      </w:r>
      <w:r w:rsidRPr="003C7098">
        <w:rPr>
          <w:spacing w:val="-5"/>
          <w:sz w:val="22"/>
          <w:szCs w:val="22"/>
        </w:rPr>
        <w:t xml:space="preserve"> </w:t>
      </w:r>
      <w:r w:rsidRPr="003C7098">
        <w:rPr>
          <w:sz w:val="22"/>
          <w:szCs w:val="22"/>
        </w:rPr>
        <w:t>information</w:t>
      </w:r>
      <w:r w:rsidRPr="003C7098">
        <w:rPr>
          <w:spacing w:val="-4"/>
          <w:sz w:val="22"/>
          <w:szCs w:val="22"/>
        </w:rPr>
        <w:t xml:space="preserve"> </w:t>
      </w:r>
      <w:r w:rsidRPr="003C7098">
        <w:rPr>
          <w:sz w:val="22"/>
          <w:szCs w:val="22"/>
        </w:rPr>
        <w:t>or</w:t>
      </w:r>
      <w:r w:rsidRPr="003C7098">
        <w:rPr>
          <w:spacing w:val="-4"/>
          <w:sz w:val="22"/>
          <w:szCs w:val="22"/>
        </w:rPr>
        <w:t xml:space="preserve"> </w:t>
      </w:r>
      <w:r w:rsidRPr="003C7098">
        <w:rPr>
          <w:sz w:val="22"/>
          <w:szCs w:val="22"/>
        </w:rPr>
        <w:t xml:space="preserve">call </w:t>
      </w:r>
      <w:r w:rsidRPr="003C7098">
        <w:rPr>
          <w:spacing w:val="-2"/>
          <w:sz w:val="22"/>
          <w:szCs w:val="22"/>
        </w:rPr>
        <w:t>608.785.8558.</w:t>
      </w:r>
    </w:p>
    <w:p w14:paraId="010D0F23" w14:textId="77777777" w:rsidR="001E2130" w:rsidRPr="003C7098" w:rsidRDefault="001E2130" w:rsidP="008F1493">
      <w:pPr>
        <w:pStyle w:val="BodyText"/>
        <w:ind w:left="360" w:right="288"/>
        <w:rPr>
          <w:sz w:val="22"/>
          <w:szCs w:val="22"/>
        </w:rPr>
      </w:pPr>
    </w:p>
    <w:p w14:paraId="010D0F24" w14:textId="77777777" w:rsidR="001E2130" w:rsidRDefault="006041F0" w:rsidP="008F1493">
      <w:pPr>
        <w:pStyle w:val="BodyText"/>
        <w:ind w:left="360" w:right="288"/>
        <w:rPr>
          <w:sz w:val="22"/>
          <w:szCs w:val="22"/>
        </w:rPr>
      </w:pPr>
      <w:r w:rsidRPr="003C7098">
        <w:rPr>
          <w:sz w:val="22"/>
          <w:szCs w:val="22"/>
        </w:rPr>
        <w:t>Students</w:t>
      </w:r>
      <w:r w:rsidRPr="003C7098">
        <w:rPr>
          <w:spacing w:val="-3"/>
          <w:sz w:val="22"/>
          <w:szCs w:val="22"/>
        </w:rPr>
        <w:t xml:space="preserve"> </w:t>
      </w:r>
      <w:r w:rsidRPr="003C7098">
        <w:rPr>
          <w:sz w:val="22"/>
          <w:szCs w:val="22"/>
        </w:rPr>
        <w:t>are</w:t>
      </w:r>
      <w:r w:rsidRPr="003C7098">
        <w:rPr>
          <w:spacing w:val="-6"/>
          <w:sz w:val="22"/>
          <w:szCs w:val="22"/>
        </w:rPr>
        <w:t xml:space="preserve"> </w:t>
      </w:r>
      <w:r w:rsidRPr="003C7098">
        <w:rPr>
          <w:sz w:val="22"/>
          <w:szCs w:val="22"/>
        </w:rPr>
        <w:t>encouraged</w:t>
      </w:r>
      <w:r w:rsidRPr="003C7098">
        <w:rPr>
          <w:spacing w:val="-4"/>
          <w:sz w:val="22"/>
          <w:szCs w:val="22"/>
        </w:rPr>
        <w:t xml:space="preserve"> </w:t>
      </w:r>
      <w:r w:rsidRPr="003C7098">
        <w:rPr>
          <w:sz w:val="22"/>
          <w:szCs w:val="22"/>
        </w:rPr>
        <w:t>to</w:t>
      </w:r>
      <w:r w:rsidRPr="003C7098">
        <w:rPr>
          <w:spacing w:val="-4"/>
          <w:sz w:val="22"/>
          <w:szCs w:val="22"/>
        </w:rPr>
        <w:t xml:space="preserve"> </w:t>
      </w:r>
      <w:r w:rsidRPr="003C7098">
        <w:rPr>
          <w:sz w:val="22"/>
          <w:szCs w:val="22"/>
        </w:rPr>
        <w:t>regularly</w:t>
      </w:r>
      <w:r w:rsidRPr="003C7098">
        <w:rPr>
          <w:spacing w:val="-4"/>
          <w:sz w:val="22"/>
          <w:szCs w:val="22"/>
        </w:rPr>
        <w:t xml:space="preserve"> </w:t>
      </w:r>
      <w:r w:rsidRPr="003C7098">
        <w:rPr>
          <w:sz w:val="22"/>
          <w:szCs w:val="22"/>
        </w:rPr>
        <w:t>use</w:t>
      </w:r>
      <w:r w:rsidRPr="003C7098">
        <w:rPr>
          <w:spacing w:val="-6"/>
          <w:sz w:val="22"/>
          <w:szCs w:val="22"/>
        </w:rPr>
        <w:t xml:space="preserve"> </w:t>
      </w:r>
      <w:r w:rsidRPr="003C7098">
        <w:rPr>
          <w:sz w:val="22"/>
          <w:szCs w:val="22"/>
        </w:rPr>
        <w:t>sanitizing</w:t>
      </w:r>
      <w:r w:rsidRPr="003C7098">
        <w:rPr>
          <w:spacing w:val="-4"/>
          <w:sz w:val="22"/>
          <w:szCs w:val="22"/>
        </w:rPr>
        <w:t xml:space="preserve"> </w:t>
      </w:r>
      <w:r w:rsidRPr="003C7098">
        <w:rPr>
          <w:sz w:val="22"/>
          <w:szCs w:val="22"/>
        </w:rPr>
        <w:t>dispensers</w:t>
      </w:r>
      <w:r w:rsidRPr="003C7098">
        <w:rPr>
          <w:spacing w:val="-3"/>
          <w:sz w:val="22"/>
          <w:szCs w:val="22"/>
        </w:rPr>
        <w:t xml:space="preserve"> </w:t>
      </w:r>
      <w:r w:rsidRPr="003C7098">
        <w:rPr>
          <w:sz w:val="22"/>
          <w:szCs w:val="22"/>
        </w:rPr>
        <w:t>located</w:t>
      </w:r>
      <w:r w:rsidRPr="003C7098">
        <w:rPr>
          <w:spacing w:val="-4"/>
          <w:sz w:val="22"/>
          <w:szCs w:val="22"/>
        </w:rPr>
        <w:t xml:space="preserve"> </w:t>
      </w:r>
      <w:r w:rsidRPr="003C7098">
        <w:rPr>
          <w:sz w:val="22"/>
          <w:szCs w:val="22"/>
        </w:rPr>
        <w:t>outside</w:t>
      </w:r>
      <w:r w:rsidRPr="003C7098">
        <w:rPr>
          <w:spacing w:val="-6"/>
          <w:sz w:val="22"/>
          <w:szCs w:val="22"/>
        </w:rPr>
        <w:t xml:space="preserve"> </w:t>
      </w:r>
      <w:r w:rsidRPr="003C7098">
        <w:rPr>
          <w:sz w:val="22"/>
          <w:szCs w:val="22"/>
        </w:rPr>
        <w:t>rooms</w:t>
      </w:r>
      <w:r w:rsidRPr="003C7098">
        <w:rPr>
          <w:spacing w:val="-3"/>
          <w:sz w:val="22"/>
          <w:szCs w:val="22"/>
        </w:rPr>
        <w:t xml:space="preserve"> </w:t>
      </w:r>
      <w:r w:rsidRPr="003C7098">
        <w:rPr>
          <w:sz w:val="22"/>
          <w:szCs w:val="22"/>
        </w:rPr>
        <w:t>in</w:t>
      </w:r>
      <w:r w:rsidRPr="003C7098">
        <w:rPr>
          <w:spacing w:val="-4"/>
          <w:sz w:val="22"/>
          <w:szCs w:val="22"/>
        </w:rPr>
        <w:t xml:space="preserve"> </w:t>
      </w:r>
      <w:r w:rsidRPr="003C7098">
        <w:rPr>
          <w:sz w:val="22"/>
          <w:szCs w:val="22"/>
        </w:rPr>
        <w:t>the Center for the Arts to minimize the risks of disease transmission.</w:t>
      </w:r>
    </w:p>
    <w:p w14:paraId="5AFA2D9A" w14:textId="77777777" w:rsidR="00112120" w:rsidRPr="003C7098" w:rsidRDefault="00112120" w:rsidP="008F1493">
      <w:pPr>
        <w:pStyle w:val="BodyText"/>
        <w:ind w:left="360" w:right="288"/>
        <w:rPr>
          <w:sz w:val="22"/>
          <w:szCs w:val="22"/>
        </w:rPr>
      </w:pPr>
    </w:p>
    <w:p w14:paraId="010D0F25" w14:textId="77777777" w:rsidR="001E2130" w:rsidRPr="003C7098" w:rsidRDefault="006041F0" w:rsidP="008F1493">
      <w:pPr>
        <w:pStyle w:val="Heading1"/>
        <w:spacing w:line="240" w:lineRule="auto"/>
        <w:ind w:left="360" w:right="288" w:firstLine="0"/>
        <w:rPr>
          <w:sz w:val="22"/>
          <w:szCs w:val="22"/>
        </w:rPr>
      </w:pPr>
      <w:r w:rsidRPr="003C7098">
        <w:rPr>
          <w:sz w:val="22"/>
          <w:szCs w:val="22"/>
        </w:rPr>
        <w:t>Personal</w:t>
      </w:r>
      <w:r w:rsidRPr="003C7098">
        <w:rPr>
          <w:spacing w:val="-6"/>
          <w:sz w:val="22"/>
          <w:szCs w:val="22"/>
        </w:rPr>
        <w:t xml:space="preserve"> </w:t>
      </w:r>
      <w:r w:rsidRPr="003C7098">
        <w:rPr>
          <w:spacing w:val="-2"/>
          <w:sz w:val="22"/>
          <w:szCs w:val="22"/>
        </w:rPr>
        <w:t>Items</w:t>
      </w:r>
    </w:p>
    <w:p w14:paraId="010D0F26" w14:textId="69C50051" w:rsidR="001E2130" w:rsidRPr="003C7098" w:rsidRDefault="006041F0" w:rsidP="008F1493">
      <w:pPr>
        <w:pStyle w:val="BodyText"/>
        <w:ind w:left="360" w:right="288"/>
        <w:rPr>
          <w:sz w:val="22"/>
          <w:szCs w:val="22"/>
        </w:rPr>
      </w:pPr>
      <w:r w:rsidRPr="003C7098">
        <w:rPr>
          <w:sz w:val="22"/>
          <w:szCs w:val="22"/>
        </w:rPr>
        <w:t xml:space="preserve">Students are responsible for </w:t>
      </w:r>
      <w:r w:rsidR="00112120" w:rsidRPr="003C7098">
        <w:rPr>
          <w:sz w:val="22"/>
          <w:szCs w:val="22"/>
        </w:rPr>
        <w:t>all</w:t>
      </w:r>
      <w:r w:rsidRPr="003C7098">
        <w:rPr>
          <w:sz w:val="22"/>
          <w:szCs w:val="22"/>
        </w:rPr>
        <w:t xml:space="preserve"> their own personal items including backpacks, books, instruments,</w:t>
      </w:r>
      <w:r w:rsidRPr="003C7098">
        <w:rPr>
          <w:spacing w:val="-4"/>
          <w:sz w:val="22"/>
          <w:szCs w:val="22"/>
        </w:rPr>
        <w:t xml:space="preserve"> </w:t>
      </w:r>
      <w:r w:rsidRPr="003C7098">
        <w:rPr>
          <w:sz w:val="22"/>
          <w:szCs w:val="22"/>
        </w:rPr>
        <w:t>cell</w:t>
      </w:r>
      <w:r w:rsidRPr="003C7098">
        <w:rPr>
          <w:spacing w:val="-7"/>
          <w:sz w:val="22"/>
          <w:szCs w:val="22"/>
        </w:rPr>
        <w:t xml:space="preserve"> </w:t>
      </w:r>
      <w:r w:rsidRPr="003C7098">
        <w:rPr>
          <w:sz w:val="22"/>
          <w:szCs w:val="22"/>
        </w:rPr>
        <w:t>phones,</w:t>
      </w:r>
      <w:r w:rsidRPr="003C7098">
        <w:rPr>
          <w:spacing w:val="-5"/>
          <w:sz w:val="22"/>
          <w:szCs w:val="22"/>
        </w:rPr>
        <w:t xml:space="preserve"> </w:t>
      </w:r>
      <w:r w:rsidRPr="003C7098">
        <w:rPr>
          <w:sz w:val="22"/>
          <w:szCs w:val="22"/>
        </w:rPr>
        <w:t>computers,</w:t>
      </w:r>
      <w:r w:rsidRPr="003C7098">
        <w:rPr>
          <w:spacing w:val="-5"/>
          <w:sz w:val="22"/>
          <w:szCs w:val="22"/>
        </w:rPr>
        <w:t xml:space="preserve"> </w:t>
      </w:r>
      <w:r w:rsidRPr="003C7098">
        <w:rPr>
          <w:sz w:val="22"/>
          <w:szCs w:val="22"/>
        </w:rPr>
        <w:t>etc.</w:t>
      </w:r>
      <w:r w:rsidRPr="003C7098">
        <w:rPr>
          <w:spacing w:val="-5"/>
          <w:sz w:val="22"/>
          <w:szCs w:val="22"/>
        </w:rPr>
        <w:t xml:space="preserve"> </w:t>
      </w:r>
      <w:r w:rsidRPr="003C7098">
        <w:rPr>
          <w:sz w:val="22"/>
          <w:szCs w:val="22"/>
        </w:rPr>
        <w:t>Never</w:t>
      </w:r>
      <w:r w:rsidRPr="003C7098">
        <w:rPr>
          <w:spacing w:val="-1"/>
          <w:sz w:val="22"/>
          <w:szCs w:val="22"/>
        </w:rPr>
        <w:t xml:space="preserve"> </w:t>
      </w:r>
      <w:r w:rsidRPr="003C7098">
        <w:rPr>
          <w:sz w:val="22"/>
          <w:szCs w:val="22"/>
        </w:rPr>
        <w:t>leave</w:t>
      </w:r>
      <w:r w:rsidRPr="003C7098">
        <w:rPr>
          <w:spacing w:val="-7"/>
          <w:sz w:val="22"/>
          <w:szCs w:val="22"/>
        </w:rPr>
        <w:t xml:space="preserve"> </w:t>
      </w:r>
      <w:r w:rsidRPr="003C7098">
        <w:rPr>
          <w:sz w:val="22"/>
          <w:szCs w:val="22"/>
        </w:rPr>
        <w:t>any</w:t>
      </w:r>
      <w:r w:rsidRPr="003C7098">
        <w:rPr>
          <w:spacing w:val="-5"/>
          <w:sz w:val="22"/>
          <w:szCs w:val="22"/>
        </w:rPr>
        <w:t xml:space="preserve"> </w:t>
      </w:r>
      <w:r w:rsidRPr="003C7098">
        <w:rPr>
          <w:sz w:val="22"/>
          <w:szCs w:val="22"/>
        </w:rPr>
        <w:t>personal</w:t>
      </w:r>
      <w:r w:rsidRPr="003C7098">
        <w:rPr>
          <w:spacing w:val="-2"/>
          <w:sz w:val="22"/>
          <w:szCs w:val="22"/>
        </w:rPr>
        <w:t xml:space="preserve"> </w:t>
      </w:r>
      <w:r w:rsidRPr="003C7098">
        <w:rPr>
          <w:sz w:val="22"/>
          <w:szCs w:val="22"/>
        </w:rPr>
        <w:t>items</w:t>
      </w:r>
      <w:r w:rsidRPr="003C7098">
        <w:rPr>
          <w:spacing w:val="-4"/>
          <w:sz w:val="22"/>
          <w:szCs w:val="22"/>
        </w:rPr>
        <w:t xml:space="preserve"> </w:t>
      </w:r>
      <w:r w:rsidRPr="003C7098">
        <w:rPr>
          <w:sz w:val="22"/>
          <w:szCs w:val="22"/>
        </w:rPr>
        <w:t>unattended for</w:t>
      </w:r>
      <w:r w:rsidRPr="003C7098">
        <w:rPr>
          <w:spacing w:val="-5"/>
          <w:sz w:val="22"/>
          <w:szCs w:val="22"/>
        </w:rPr>
        <w:t xml:space="preserve"> </w:t>
      </w:r>
      <w:r w:rsidRPr="003C7098">
        <w:rPr>
          <w:sz w:val="22"/>
          <w:szCs w:val="22"/>
        </w:rPr>
        <w:t xml:space="preserve">any </w:t>
      </w:r>
      <w:r w:rsidR="0012028C" w:rsidRPr="003C7098">
        <w:rPr>
          <w:sz w:val="22"/>
          <w:szCs w:val="22"/>
        </w:rPr>
        <w:t>period</w:t>
      </w:r>
      <w:r w:rsidRPr="003C7098">
        <w:rPr>
          <w:sz w:val="22"/>
          <w:szCs w:val="22"/>
        </w:rPr>
        <w:t xml:space="preserve">, ever! If you suspect theft of a personal </w:t>
      </w:r>
      <w:proofErr w:type="gramStart"/>
      <w:r w:rsidRPr="003C7098">
        <w:rPr>
          <w:sz w:val="22"/>
          <w:szCs w:val="22"/>
        </w:rPr>
        <w:t>item</w:t>
      </w:r>
      <w:proofErr w:type="gramEnd"/>
      <w:r w:rsidRPr="003C7098">
        <w:rPr>
          <w:sz w:val="22"/>
          <w:szCs w:val="22"/>
        </w:rPr>
        <w:t xml:space="preserve"> you should contact the UW-La Crosse Police at 608.789.9000 (non-emergency) and 608.789.9999 (emergency).</w:t>
      </w:r>
    </w:p>
    <w:p w14:paraId="010D0F27" w14:textId="77777777" w:rsidR="001E2130" w:rsidRPr="003C7098" w:rsidRDefault="001E2130" w:rsidP="008F1493">
      <w:pPr>
        <w:pStyle w:val="BodyText"/>
        <w:ind w:left="360" w:right="288"/>
        <w:rPr>
          <w:sz w:val="22"/>
          <w:szCs w:val="22"/>
        </w:rPr>
      </w:pPr>
    </w:p>
    <w:p w14:paraId="010D0F28" w14:textId="77777777" w:rsidR="001E2130" w:rsidRDefault="006041F0" w:rsidP="008F1493">
      <w:pPr>
        <w:pStyle w:val="BodyText"/>
        <w:ind w:left="360" w:right="288"/>
        <w:rPr>
          <w:sz w:val="22"/>
          <w:szCs w:val="22"/>
        </w:rPr>
      </w:pPr>
      <w:r w:rsidRPr="003C7098">
        <w:rPr>
          <w:sz w:val="22"/>
          <w:szCs w:val="22"/>
        </w:rPr>
        <w:t>If</w:t>
      </w:r>
      <w:r w:rsidRPr="003C7098">
        <w:rPr>
          <w:spacing w:val="-3"/>
          <w:sz w:val="22"/>
          <w:szCs w:val="22"/>
        </w:rPr>
        <w:t xml:space="preserve"> </w:t>
      </w:r>
      <w:r w:rsidRPr="003C7098">
        <w:rPr>
          <w:sz w:val="22"/>
          <w:szCs w:val="22"/>
        </w:rPr>
        <w:t>you</w:t>
      </w:r>
      <w:r w:rsidRPr="003C7098">
        <w:rPr>
          <w:spacing w:val="-3"/>
          <w:sz w:val="22"/>
          <w:szCs w:val="22"/>
        </w:rPr>
        <w:t xml:space="preserve"> </w:t>
      </w:r>
      <w:r w:rsidRPr="003C7098">
        <w:rPr>
          <w:sz w:val="22"/>
          <w:szCs w:val="22"/>
        </w:rPr>
        <w:t>have</w:t>
      </w:r>
      <w:r w:rsidRPr="003C7098">
        <w:rPr>
          <w:spacing w:val="-5"/>
          <w:sz w:val="22"/>
          <w:szCs w:val="22"/>
        </w:rPr>
        <w:t xml:space="preserve"> </w:t>
      </w:r>
      <w:r w:rsidRPr="003C7098">
        <w:rPr>
          <w:sz w:val="22"/>
          <w:szCs w:val="22"/>
        </w:rPr>
        <w:t>lost</w:t>
      </w:r>
      <w:r w:rsidRPr="003C7098">
        <w:rPr>
          <w:spacing w:val="-5"/>
          <w:sz w:val="22"/>
          <w:szCs w:val="22"/>
        </w:rPr>
        <w:t xml:space="preserve"> </w:t>
      </w:r>
      <w:r w:rsidRPr="003C7098">
        <w:rPr>
          <w:sz w:val="22"/>
          <w:szCs w:val="22"/>
        </w:rPr>
        <w:t>an item</w:t>
      </w:r>
      <w:r w:rsidRPr="003C7098">
        <w:rPr>
          <w:spacing w:val="-5"/>
          <w:sz w:val="22"/>
          <w:szCs w:val="22"/>
        </w:rPr>
        <w:t xml:space="preserve"> </w:t>
      </w:r>
      <w:r w:rsidRPr="003C7098">
        <w:rPr>
          <w:sz w:val="22"/>
          <w:szCs w:val="22"/>
        </w:rPr>
        <w:t>and</w:t>
      </w:r>
      <w:r w:rsidRPr="003C7098">
        <w:rPr>
          <w:spacing w:val="-3"/>
          <w:sz w:val="22"/>
          <w:szCs w:val="22"/>
        </w:rPr>
        <w:t xml:space="preserve"> </w:t>
      </w:r>
      <w:r w:rsidRPr="003C7098">
        <w:rPr>
          <w:sz w:val="22"/>
          <w:szCs w:val="22"/>
        </w:rPr>
        <w:t>do</w:t>
      </w:r>
      <w:r w:rsidRPr="003C7098">
        <w:rPr>
          <w:spacing w:val="-3"/>
          <w:sz w:val="22"/>
          <w:szCs w:val="22"/>
        </w:rPr>
        <w:t xml:space="preserve"> </w:t>
      </w:r>
      <w:r w:rsidRPr="003C7098">
        <w:rPr>
          <w:sz w:val="22"/>
          <w:szCs w:val="22"/>
        </w:rPr>
        <w:t>not</w:t>
      </w:r>
      <w:r w:rsidRPr="003C7098">
        <w:rPr>
          <w:spacing w:val="-6"/>
          <w:sz w:val="22"/>
          <w:szCs w:val="22"/>
        </w:rPr>
        <w:t xml:space="preserve"> </w:t>
      </w:r>
      <w:r w:rsidRPr="003C7098">
        <w:rPr>
          <w:sz w:val="22"/>
          <w:szCs w:val="22"/>
        </w:rPr>
        <w:t>suspect theft</w:t>
      </w:r>
      <w:r w:rsidRPr="003C7098">
        <w:rPr>
          <w:spacing w:val="-5"/>
          <w:sz w:val="22"/>
          <w:szCs w:val="22"/>
        </w:rPr>
        <w:t xml:space="preserve"> </w:t>
      </w:r>
      <w:r w:rsidRPr="003C7098">
        <w:rPr>
          <w:sz w:val="22"/>
          <w:szCs w:val="22"/>
        </w:rPr>
        <w:t>you should</w:t>
      </w:r>
      <w:r w:rsidRPr="003C7098">
        <w:rPr>
          <w:spacing w:val="-3"/>
          <w:sz w:val="22"/>
          <w:szCs w:val="22"/>
        </w:rPr>
        <w:t xml:space="preserve"> </w:t>
      </w:r>
      <w:r w:rsidRPr="003C7098">
        <w:rPr>
          <w:sz w:val="22"/>
          <w:szCs w:val="22"/>
        </w:rPr>
        <w:t>contact</w:t>
      </w:r>
      <w:r w:rsidRPr="003C7098">
        <w:rPr>
          <w:spacing w:val="-5"/>
          <w:sz w:val="22"/>
          <w:szCs w:val="22"/>
        </w:rPr>
        <w:t xml:space="preserve"> </w:t>
      </w:r>
      <w:r w:rsidRPr="003C7098">
        <w:rPr>
          <w:sz w:val="22"/>
          <w:szCs w:val="22"/>
        </w:rPr>
        <w:t>Sharon</w:t>
      </w:r>
      <w:r w:rsidRPr="003C7098">
        <w:rPr>
          <w:spacing w:val="-3"/>
          <w:sz w:val="22"/>
          <w:szCs w:val="22"/>
        </w:rPr>
        <w:t xml:space="preserve"> </w:t>
      </w:r>
      <w:r w:rsidRPr="003C7098">
        <w:rPr>
          <w:sz w:val="22"/>
          <w:szCs w:val="22"/>
        </w:rPr>
        <w:t>Shugrue</w:t>
      </w:r>
      <w:r w:rsidRPr="003C7098">
        <w:rPr>
          <w:spacing w:val="-5"/>
          <w:sz w:val="22"/>
          <w:szCs w:val="22"/>
        </w:rPr>
        <w:t xml:space="preserve"> </w:t>
      </w:r>
      <w:r w:rsidRPr="003C7098">
        <w:rPr>
          <w:sz w:val="22"/>
          <w:szCs w:val="22"/>
        </w:rPr>
        <w:t>in CFA 124 where the building lost and found is located.</w:t>
      </w:r>
    </w:p>
    <w:p w14:paraId="356B7A4F" w14:textId="77777777" w:rsidR="00296745" w:rsidRPr="003C7098" w:rsidRDefault="00296745" w:rsidP="008F1493">
      <w:pPr>
        <w:pStyle w:val="BodyText"/>
        <w:ind w:left="360" w:right="288"/>
        <w:rPr>
          <w:sz w:val="22"/>
          <w:szCs w:val="22"/>
        </w:rPr>
      </w:pPr>
    </w:p>
    <w:p w14:paraId="010D0F29" w14:textId="77777777" w:rsidR="001E2130" w:rsidRDefault="006041F0" w:rsidP="008F1493">
      <w:pPr>
        <w:pStyle w:val="Heading1"/>
        <w:spacing w:line="240" w:lineRule="auto"/>
        <w:ind w:left="360" w:right="288" w:firstLine="0"/>
        <w:rPr>
          <w:spacing w:val="-2"/>
          <w:sz w:val="22"/>
          <w:szCs w:val="22"/>
        </w:rPr>
      </w:pPr>
      <w:r w:rsidRPr="003C7098">
        <w:rPr>
          <w:sz w:val="22"/>
          <w:szCs w:val="22"/>
        </w:rPr>
        <w:t>Appendix</w:t>
      </w:r>
      <w:r w:rsidRPr="003C7098">
        <w:rPr>
          <w:spacing w:val="-3"/>
          <w:sz w:val="22"/>
          <w:szCs w:val="22"/>
        </w:rPr>
        <w:t xml:space="preserve"> </w:t>
      </w:r>
      <w:r w:rsidRPr="003C7098">
        <w:rPr>
          <w:sz w:val="22"/>
          <w:szCs w:val="22"/>
        </w:rPr>
        <w:t>A:</w:t>
      </w:r>
      <w:r w:rsidRPr="003C7098">
        <w:rPr>
          <w:spacing w:val="-1"/>
          <w:sz w:val="22"/>
          <w:szCs w:val="22"/>
        </w:rPr>
        <w:t xml:space="preserve"> </w:t>
      </w:r>
      <w:r w:rsidRPr="003C7098">
        <w:rPr>
          <w:sz w:val="22"/>
          <w:szCs w:val="22"/>
        </w:rPr>
        <w:t>Expectations</w:t>
      </w:r>
      <w:r w:rsidRPr="003C7098">
        <w:rPr>
          <w:spacing w:val="-1"/>
          <w:sz w:val="22"/>
          <w:szCs w:val="22"/>
        </w:rPr>
        <w:t xml:space="preserve"> </w:t>
      </w:r>
      <w:r w:rsidRPr="003C7098">
        <w:rPr>
          <w:sz w:val="22"/>
          <w:szCs w:val="22"/>
        </w:rPr>
        <w:t>for</w:t>
      </w:r>
      <w:r w:rsidRPr="003C7098">
        <w:rPr>
          <w:spacing w:val="-4"/>
          <w:sz w:val="22"/>
          <w:szCs w:val="22"/>
        </w:rPr>
        <w:t xml:space="preserve"> </w:t>
      </w:r>
      <w:r w:rsidRPr="003C7098">
        <w:rPr>
          <w:sz w:val="22"/>
          <w:szCs w:val="22"/>
        </w:rPr>
        <w:t>Applied</w:t>
      </w:r>
      <w:r w:rsidRPr="003C7098">
        <w:rPr>
          <w:spacing w:val="-1"/>
          <w:sz w:val="22"/>
          <w:szCs w:val="22"/>
        </w:rPr>
        <w:t xml:space="preserve"> </w:t>
      </w:r>
      <w:r w:rsidRPr="003C7098">
        <w:rPr>
          <w:sz w:val="22"/>
          <w:szCs w:val="22"/>
        </w:rPr>
        <w:t>Voice</w:t>
      </w:r>
      <w:r w:rsidRPr="003C7098">
        <w:rPr>
          <w:spacing w:val="-4"/>
          <w:sz w:val="22"/>
          <w:szCs w:val="22"/>
        </w:rPr>
        <w:t xml:space="preserve"> </w:t>
      </w:r>
      <w:r w:rsidRPr="003C7098">
        <w:rPr>
          <w:spacing w:val="-2"/>
          <w:sz w:val="22"/>
          <w:szCs w:val="22"/>
        </w:rPr>
        <w:t>Lessons</w:t>
      </w:r>
    </w:p>
    <w:p w14:paraId="23FE8F99" w14:textId="77777777" w:rsidR="00296745" w:rsidRPr="003C7098" w:rsidRDefault="00296745" w:rsidP="008F1493">
      <w:pPr>
        <w:pStyle w:val="Heading1"/>
        <w:spacing w:line="240" w:lineRule="auto"/>
        <w:ind w:left="360" w:right="288" w:firstLine="0"/>
        <w:rPr>
          <w:sz w:val="22"/>
          <w:szCs w:val="22"/>
        </w:rPr>
      </w:pPr>
    </w:p>
    <w:p w14:paraId="010D0F2A" w14:textId="77777777" w:rsidR="001E2130" w:rsidRPr="00296745" w:rsidRDefault="006041F0" w:rsidP="008F1493">
      <w:pPr>
        <w:pStyle w:val="BodyText"/>
        <w:ind w:left="360" w:right="288"/>
        <w:rPr>
          <w:b/>
          <w:bCs/>
          <w:sz w:val="22"/>
          <w:szCs w:val="22"/>
        </w:rPr>
      </w:pPr>
      <w:r w:rsidRPr="00296745">
        <w:rPr>
          <w:b/>
          <w:bCs/>
          <w:sz w:val="22"/>
          <w:szCs w:val="22"/>
        </w:rPr>
        <w:t>200</w:t>
      </w:r>
      <w:r w:rsidRPr="00296745">
        <w:rPr>
          <w:b/>
          <w:bCs/>
          <w:spacing w:val="-2"/>
          <w:sz w:val="22"/>
          <w:szCs w:val="22"/>
        </w:rPr>
        <w:t xml:space="preserve"> Level</w:t>
      </w:r>
    </w:p>
    <w:p w14:paraId="010D0F2B" w14:textId="77777777" w:rsidR="001E2130" w:rsidRPr="003C7098" w:rsidRDefault="006041F0" w:rsidP="008F1493">
      <w:pPr>
        <w:pStyle w:val="BodyText"/>
        <w:ind w:left="360" w:right="288"/>
        <w:rPr>
          <w:sz w:val="22"/>
          <w:szCs w:val="22"/>
        </w:rPr>
      </w:pPr>
      <w:r w:rsidRPr="003C7098">
        <w:rPr>
          <w:sz w:val="22"/>
          <w:szCs w:val="22"/>
        </w:rPr>
        <w:t>You will learn and memorize three to six pieces in a semester. Progress is assessed on an individual</w:t>
      </w:r>
      <w:r w:rsidRPr="003C7098">
        <w:rPr>
          <w:spacing w:val="-6"/>
          <w:sz w:val="22"/>
          <w:szCs w:val="22"/>
        </w:rPr>
        <w:t xml:space="preserve"> </w:t>
      </w:r>
      <w:r w:rsidRPr="003C7098">
        <w:rPr>
          <w:sz w:val="22"/>
          <w:szCs w:val="22"/>
        </w:rPr>
        <w:t>basis</w:t>
      </w:r>
      <w:r w:rsidRPr="003C7098">
        <w:rPr>
          <w:spacing w:val="-3"/>
          <w:sz w:val="22"/>
          <w:szCs w:val="22"/>
        </w:rPr>
        <w:t xml:space="preserve"> </w:t>
      </w:r>
      <w:r w:rsidRPr="003C7098">
        <w:rPr>
          <w:sz w:val="22"/>
          <w:szCs w:val="22"/>
        </w:rPr>
        <w:t>rather</w:t>
      </w:r>
      <w:r w:rsidRPr="003C7098">
        <w:rPr>
          <w:spacing w:val="-4"/>
          <w:sz w:val="22"/>
          <w:szCs w:val="22"/>
        </w:rPr>
        <w:t xml:space="preserve"> </w:t>
      </w:r>
      <w:r w:rsidRPr="003C7098">
        <w:rPr>
          <w:sz w:val="22"/>
          <w:szCs w:val="22"/>
        </w:rPr>
        <w:t>than against</w:t>
      </w:r>
      <w:r w:rsidRPr="003C7098">
        <w:rPr>
          <w:spacing w:val="-6"/>
          <w:sz w:val="22"/>
          <w:szCs w:val="22"/>
        </w:rPr>
        <w:t xml:space="preserve"> </w:t>
      </w:r>
      <w:r w:rsidRPr="003C7098">
        <w:rPr>
          <w:sz w:val="22"/>
          <w:szCs w:val="22"/>
        </w:rPr>
        <w:t>a</w:t>
      </w:r>
      <w:r w:rsidRPr="003C7098">
        <w:rPr>
          <w:spacing w:val="-6"/>
          <w:sz w:val="22"/>
          <w:szCs w:val="22"/>
        </w:rPr>
        <w:t xml:space="preserve"> </w:t>
      </w:r>
      <w:r w:rsidRPr="003C7098">
        <w:rPr>
          <w:sz w:val="22"/>
          <w:szCs w:val="22"/>
        </w:rPr>
        <w:t>fixed</w:t>
      </w:r>
      <w:r w:rsidRPr="003C7098">
        <w:rPr>
          <w:spacing w:val="-4"/>
          <w:sz w:val="22"/>
          <w:szCs w:val="22"/>
        </w:rPr>
        <w:t xml:space="preserve"> </w:t>
      </w:r>
      <w:r w:rsidRPr="003C7098">
        <w:rPr>
          <w:sz w:val="22"/>
          <w:szCs w:val="22"/>
        </w:rPr>
        <w:t>level</w:t>
      </w:r>
      <w:r w:rsidRPr="003C7098">
        <w:rPr>
          <w:spacing w:val="-6"/>
          <w:sz w:val="22"/>
          <w:szCs w:val="22"/>
        </w:rPr>
        <w:t xml:space="preserve"> </w:t>
      </w:r>
      <w:r w:rsidRPr="003C7098">
        <w:rPr>
          <w:sz w:val="22"/>
          <w:szCs w:val="22"/>
        </w:rPr>
        <w:t>of</w:t>
      </w:r>
      <w:r w:rsidRPr="003C7098">
        <w:rPr>
          <w:spacing w:val="-4"/>
          <w:sz w:val="22"/>
          <w:szCs w:val="22"/>
        </w:rPr>
        <w:t xml:space="preserve"> </w:t>
      </w:r>
      <w:r w:rsidRPr="003C7098">
        <w:rPr>
          <w:sz w:val="22"/>
          <w:szCs w:val="22"/>
        </w:rPr>
        <w:t>performance.</w:t>
      </w:r>
      <w:r w:rsidRPr="003C7098">
        <w:rPr>
          <w:spacing w:val="-4"/>
          <w:sz w:val="22"/>
          <w:szCs w:val="22"/>
        </w:rPr>
        <w:t xml:space="preserve"> </w:t>
      </w:r>
      <w:r w:rsidRPr="003C7098">
        <w:rPr>
          <w:sz w:val="22"/>
          <w:szCs w:val="22"/>
        </w:rPr>
        <w:t>At</w:t>
      </w:r>
      <w:r w:rsidRPr="003C7098">
        <w:rPr>
          <w:spacing w:val="-6"/>
          <w:sz w:val="22"/>
          <w:szCs w:val="22"/>
        </w:rPr>
        <w:t xml:space="preserve"> </w:t>
      </w:r>
      <w:r w:rsidRPr="003C7098">
        <w:rPr>
          <w:sz w:val="22"/>
          <w:szCs w:val="22"/>
        </w:rPr>
        <w:t>least</w:t>
      </w:r>
      <w:r w:rsidRPr="003C7098">
        <w:rPr>
          <w:spacing w:val="-1"/>
          <w:sz w:val="22"/>
          <w:szCs w:val="22"/>
        </w:rPr>
        <w:t xml:space="preserve"> </w:t>
      </w:r>
      <w:r w:rsidRPr="003C7098">
        <w:rPr>
          <w:sz w:val="22"/>
          <w:szCs w:val="22"/>
        </w:rPr>
        <w:t>two</w:t>
      </w:r>
      <w:r w:rsidRPr="003C7098">
        <w:rPr>
          <w:spacing w:val="-4"/>
          <w:sz w:val="22"/>
          <w:szCs w:val="22"/>
        </w:rPr>
        <w:t xml:space="preserve"> </w:t>
      </w:r>
      <w:r w:rsidRPr="003C7098">
        <w:rPr>
          <w:sz w:val="22"/>
          <w:szCs w:val="22"/>
        </w:rPr>
        <w:t>foreign</w:t>
      </w:r>
      <w:r w:rsidRPr="003C7098">
        <w:rPr>
          <w:spacing w:val="-4"/>
          <w:sz w:val="22"/>
          <w:szCs w:val="22"/>
        </w:rPr>
        <w:t xml:space="preserve"> </w:t>
      </w:r>
      <w:r w:rsidRPr="003C7098">
        <w:rPr>
          <w:sz w:val="22"/>
          <w:szCs w:val="22"/>
        </w:rPr>
        <w:t>languages will</w:t>
      </w:r>
      <w:r w:rsidRPr="003C7098">
        <w:rPr>
          <w:spacing w:val="-1"/>
          <w:sz w:val="22"/>
          <w:szCs w:val="22"/>
        </w:rPr>
        <w:t xml:space="preserve"> </w:t>
      </w:r>
      <w:r w:rsidRPr="003C7098">
        <w:rPr>
          <w:sz w:val="22"/>
          <w:szCs w:val="22"/>
        </w:rPr>
        <w:t>be</w:t>
      </w:r>
      <w:r w:rsidRPr="003C7098">
        <w:rPr>
          <w:spacing w:val="-1"/>
          <w:sz w:val="22"/>
          <w:szCs w:val="22"/>
        </w:rPr>
        <w:t xml:space="preserve"> </w:t>
      </w:r>
      <w:r w:rsidRPr="003C7098">
        <w:rPr>
          <w:sz w:val="22"/>
          <w:szCs w:val="22"/>
        </w:rPr>
        <w:t>explored before advancing to the</w:t>
      </w:r>
      <w:r w:rsidRPr="003C7098">
        <w:rPr>
          <w:spacing w:val="-1"/>
          <w:sz w:val="22"/>
          <w:szCs w:val="22"/>
        </w:rPr>
        <w:t xml:space="preserve"> </w:t>
      </w:r>
      <w:r w:rsidRPr="003C7098">
        <w:rPr>
          <w:sz w:val="22"/>
          <w:szCs w:val="22"/>
        </w:rPr>
        <w:t>300 level. Literature</w:t>
      </w:r>
      <w:r w:rsidRPr="003C7098">
        <w:rPr>
          <w:spacing w:val="-1"/>
          <w:sz w:val="22"/>
          <w:szCs w:val="22"/>
        </w:rPr>
        <w:t xml:space="preserve"> </w:t>
      </w:r>
      <w:r w:rsidRPr="003C7098">
        <w:rPr>
          <w:sz w:val="22"/>
          <w:szCs w:val="22"/>
        </w:rPr>
        <w:t>will be</w:t>
      </w:r>
      <w:r w:rsidRPr="003C7098">
        <w:rPr>
          <w:spacing w:val="-1"/>
          <w:sz w:val="22"/>
          <w:szCs w:val="22"/>
        </w:rPr>
        <w:t xml:space="preserve"> </w:t>
      </w:r>
      <w:r w:rsidRPr="003C7098">
        <w:rPr>
          <w:sz w:val="22"/>
          <w:szCs w:val="22"/>
        </w:rPr>
        <w:t>chosen to suit</w:t>
      </w:r>
      <w:r w:rsidRPr="003C7098">
        <w:rPr>
          <w:spacing w:val="-1"/>
          <w:sz w:val="22"/>
          <w:szCs w:val="22"/>
        </w:rPr>
        <w:t xml:space="preserve"> </w:t>
      </w:r>
      <w:r w:rsidRPr="003C7098">
        <w:rPr>
          <w:sz w:val="22"/>
          <w:szCs w:val="22"/>
        </w:rPr>
        <w:t>your needs and to represent basic style periods in music. A performance jury is given as a final exam.</w:t>
      </w:r>
    </w:p>
    <w:p w14:paraId="010D0F2C" w14:textId="77777777" w:rsidR="001E2130" w:rsidRPr="003C7098" w:rsidRDefault="001E2130" w:rsidP="008F1493">
      <w:pPr>
        <w:pStyle w:val="BodyText"/>
        <w:ind w:left="360" w:right="288"/>
        <w:rPr>
          <w:sz w:val="22"/>
          <w:szCs w:val="22"/>
        </w:rPr>
      </w:pPr>
    </w:p>
    <w:p w14:paraId="010D0F2D" w14:textId="77777777" w:rsidR="001E2130" w:rsidRPr="00296745" w:rsidRDefault="006041F0" w:rsidP="008F1493">
      <w:pPr>
        <w:pStyle w:val="BodyText"/>
        <w:ind w:left="360" w:right="288"/>
        <w:rPr>
          <w:b/>
          <w:bCs/>
          <w:sz w:val="22"/>
          <w:szCs w:val="22"/>
        </w:rPr>
      </w:pPr>
      <w:r w:rsidRPr="00296745">
        <w:rPr>
          <w:b/>
          <w:bCs/>
          <w:sz w:val="22"/>
          <w:szCs w:val="22"/>
        </w:rPr>
        <w:t>300</w:t>
      </w:r>
      <w:r w:rsidRPr="00296745">
        <w:rPr>
          <w:b/>
          <w:bCs/>
          <w:spacing w:val="-5"/>
          <w:sz w:val="22"/>
          <w:szCs w:val="22"/>
        </w:rPr>
        <w:t xml:space="preserve"> </w:t>
      </w:r>
      <w:r w:rsidRPr="00296745">
        <w:rPr>
          <w:b/>
          <w:bCs/>
          <w:sz w:val="22"/>
          <w:szCs w:val="22"/>
        </w:rPr>
        <w:t xml:space="preserve">level </w:t>
      </w:r>
      <w:r w:rsidRPr="00296745">
        <w:rPr>
          <w:b/>
          <w:bCs/>
          <w:spacing w:val="-4"/>
          <w:sz w:val="22"/>
          <w:szCs w:val="22"/>
        </w:rPr>
        <w:t>jury</w:t>
      </w:r>
    </w:p>
    <w:p w14:paraId="010D0F2E" w14:textId="77777777" w:rsidR="001E2130" w:rsidRPr="003C7098" w:rsidRDefault="006041F0" w:rsidP="008F1493">
      <w:pPr>
        <w:ind w:left="360" w:right="288"/>
      </w:pPr>
      <w:r w:rsidRPr="003C7098">
        <w:t>Advancement</w:t>
      </w:r>
      <w:r w:rsidRPr="003C7098">
        <w:rPr>
          <w:spacing w:val="-6"/>
        </w:rPr>
        <w:t xml:space="preserve"> </w:t>
      </w:r>
      <w:r w:rsidRPr="003C7098">
        <w:t>to</w:t>
      </w:r>
      <w:r w:rsidRPr="003C7098">
        <w:rPr>
          <w:spacing w:val="-4"/>
        </w:rPr>
        <w:t xml:space="preserve"> </w:t>
      </w:r>
      <w:r w:rsidRPr="003C7098">
        <w:t>the</w:t>
      </w:r>
      <w:r w:rsidRPr="003C7098">
        <w:rPr>
          <w:spacing w:val="-6"/>
        </w:rPr>
        <w:t xml:space="preserve"> </w:t>
      </w:r>
      <w:r w:rsidRPr="003C7098">
        <w:t>300</w:t>
      </w:r>
      <w:r w:rsidRPr="003C7098">
        <w:rPr>
          <w:spacing w:val="-4"/>
        </w:rPr>
        <w:t xml:space="preserve"> </w:t>
      </w:r>
      <w:r w:rsidRPr="003C7098">
        <w:t>level</w:t>
      </w:r>
      <w:r w:rsidRPr="003C7098">
        <w:rPr>
          <w:spacing w:val="-6"/>
        </w:rPr>
        <w:t xml:space="preserve"> </w:t>
      </w:r>
      <w:r w:rsidRPr="003C7098">
        <w:t>occurs</w:t>
      </w:r>
      <w:r w:rsidRPr="003C7098">
        <w:rPr>
          <w:spacing w:val="-3"/>
        </w:rPr>
        <w:t xml:space="preserve"> </w:t>
      </w:r>
      <w:r w:rsidRPr="003C7098">
        <w:t>in a</w:t>
      </w:r>
      <w:r w:rsidRPr="003C7098">
        <w:rPr>
          <w:spacing w:val="-6"/>
        </w:rPr>
        <w:t xml:space="preserve"> </w:t>
      </w:r>
      <w:r w:rsidRPr="003C7098">
        <w:t>special</w:t>
      </w:r>
      <w:r w:rsidRPr="003C7098">
        <w:rPr>
          <w:spacing w:val="-6"/>
        </w:rPr>
        <w:t xml:space="preserve"> </w:t>
      </w:r>
      <w:r w:rsidRPr="003C7098">
        <w:t>jury</w:t>
      </w:r>
      <w:r w:rsidRPr="003C7098">
        <w:rPr>
          <w:spacing w:val="-4"/>
        </w:rPr>
        <w:t xml:space="preserve"> </w:t>
      </w:r>
      <w:r w:rsidRPr="003C7098">
        <w:t>normally taken after</w:t>
      </w:r>
      <w:r w:rsidRPr="003C7098">
        <w:rPr>
          <w:spacing w:val="-4"/>
        </w:rPr>
        <w:t xml:space="preserve"> </w:t>
      </w:r>
      <w:r w:rsidRPr="003C7098">
        <w:t>4</w:t>
      </w:r>
      <w:r w:rsidRPr="003C7098">
        <w:rPr>
          <w:spacing w:val="-4"/>
        </w:rPr>
        <w:t xml:space="preserve"> </w:t>
      </w:r>
      <w:r w:rsidRPr="003C7098">
        <w:t>semesters</w:t>
      </w:r>
      <w:r w:rsidRPr="003C7098">
        <w:rPr>
          <w:spacing w:val="-3"/>
        </w:rPr>
        <w:t xml:space="preserve"> </w:t>
      </w:r>
      <w:r w:rsidRPr="003C7098">
        <w:t>at</w:t>
      </w:r>
      <w:r w:rsidRPr="003C7098">
        <w:rPr>
          <w:spacing w:val="-1"/>
        </w:rPr>
        <w:t xml:space="preserve"> </w:t>
      </w:r>
      <w:r w:rsidRPr="003C7098">
        <w:t>the</w:t>
      </w:r>
      <w:r w:rsidRPr="003C7098">
        <w:rPr>
          <w:spacing w:val="-6"/>
        </w:rPr>
        <w:t xml:space="preserve"> </w:t>
      </w:r>
      <w:r w:rsidRPr="003C7098">
        <w:t>200 level. (</w:t>
      </w:r>
      <w:r w:rsidRPr="003C7098">
        <w:rPr>
          <w:b/>
          <w:i/>
        </w:rPr>
        <w:t>It may be taken sooner or later with the consent of both you and your teacher</w:t>
      </w:r>
      <w:r w:rsidRPr="003C7098">
        <w:t>).</w:t>
      </w:r>
    </w:p>
    <w:p w14:paraId="010D0F2F" w14:textId="77777777" w:rsidR="001E2130" w:rsidRPr="003C7098" w:rsidRDefault="006041F0" w:rsidP="008F1493">
      <w:pPr>
        <w:pStyle w:val="BodyText"/>
        <w:ind w:left="360" w:right="288"/>
        <w:rPr>
          <w:sz w:val="22"/>
          <w:szCs w:val="22"/>
        </w:rPr>
      </w:pPr>
      <w:r w:rsidRPr="003C7098">
        <w:rPr>
          <w:sz w:val="22"/>
          <w:szCs w:val="22"/>
        </w:rPr>
        <w:t>This jury is triple the length of a normal jury, and you will present a minimum of three selections. Selections should include two foreign languages. One opera or oratorio aria with recitative is desirable. You must demonstrate orally a basic understanding of the literature you are</w:t>
      </w:r>
      <w:r w:rsidRPr="003C7098">
        <w:rPr>
          <w:spacing w:val="-5"/>
          <w:sz w:val="22"/>
          <w:szCs w:val="22"/>
        </w:rPr>
        <w:t xml:space="preserve"> </w:t>
      </w:r>
      <w:r w:rsidRPr="003C7098">
        <w:rPr>
          <w:sz w:val="22"/>
          <w:szCs w:val="22"/>
        </w:rPr>
        <w:t>presenting</w:t>
      </w:r>
      <w:r w:rsidRPr="003C7098">
        <w:rPr>
          <w:spacing w:val="-4"/>
          <w:sz w:val="22"/>
          <w:szCs w:val="22"/>
        </w:rPr>
        <w:t xml:space="preserve"> </w:t>
      </w:r>
      <w:r w:rsidRPr="003C7098">
        <w:rPr>
          <w:sz w:val="22"/>
          <w:szCs w:val="22"/>
        </w:rPr>
        <w:t>including</w:t>
      </w:r>
      <w:r w:rsidRPr="003C7098">
        <w:rPr>
          <w:spacing w:val="-4"/>
          <w:sz w:val="22"/>
          <w:szCs w:val="22"/>
        </w:rPr>
        <w:t xml:space="preserve"> </w:t>
      </w:r>
      <w:r w:rsidRPr="003C7098">
        <w:rPr>
          <w:sz w:val="22"/>
          <w:szCs w:val="22"/>
        </w:rPr>
        <w:t>a</w:t>
      </w:r>
      <w:r w:rsidRPr="003C7098">
        <w:rPr>
          <w:spacing w:val="-5"/>
          <w:sz w:val="22"/>
          <w:szCs w:val="22"/>
        </w:rPr>
        <w:t xml:space="preserve"> </w:t>
      </w:r>
      <w:r w:rsidRPr="003C7098">
        <w:rPr>
          <w:sz w:val="22"/>
          <w:szCs w:val="22"/>
        </w:rPr>
        <w:t>working</w:t>
      </w:r>
      <w:r w:rsidRPr="003C7098">
        <w:rPr>
          <w:spacing w:val="-4"/>
          <w:sz w:val="22"/>
          <w:szCs w:val="22"/>
        </w:rPr>
        <w:t xml:space="preserve"> </w:t>
      </w:r>
      <w:r w:rsidRPr="003C7098">
        <w:rPr>
          <w:sz w:val="22"/>
          <w:szCs w:val="22"/>
        </w:rPr>
        <w:t>knowledge</w:t>
      </w:r>
      <w:r w:rsidRPr="003C7098">
        <w:rPr>
          <w:spacing w:val="-5"/>
          <w:sz w:val="22"/>
          <w:szCs w:val="22"/>
        </w:rPr>
        <w:t xml:space="preserve"> </w:t>
      </w:r>
      <w:r w:rsidRPr="003C7098">
        <w:rPr>
          <w:sz w:val="22"/>
          <w:szCs w:val="22"/>
        </w:rPr>
        <w:t>of</w:t>
      </w:r>
      <w:r w:rsidRPr="003C7098">
        <w:rPr>
          <w:spacing w:val="-4"/>
          <w:sz w:val="22"/>
          <w:szCs w:val="22"/>
        </w:rPr>
        <w:t xml:space="preserve"> </w:t>
      </w:r>
      <w:r w:rsidRPr="003C7098">
        <w:rPr>
          <w:sz w:val="22"/>
          <w:szCs w:val="22"/>
        </w:rPr>
        <w:t>the</w:t>
      </w:r>
      <w:r w:rsidRPr="003C7098">
        <w:rPr>
          <w:spacing w:val="-1"/>
          <w:sz w:val="22"/>
          <w:szCs w:val="22"/>
        </w:rPr>
        <w:t xml:space="preserve"> </w:t>
      </w:r>
      <w:r w:rsidRPr="003C7098">
        <w:rPr>
          <w:sz w:val="22"/>
          <w:szCs w:val="22"/>
        </w:rPr>
        <w:t>composer</w:t>
      </w:r>
      <w:r w:rsidRPr="003C7098">
        <w:rPr>
          <w:spacing w:val="-4"/>
          <w:sz w:val="22"/>
          <w:szCs w:val="22"/>
        </w:rPr>
        <w:t xml:space="preserve"> </w:t>
      </w:r>
      <w:r w:rsidRPr="003C7098">
        <w:rPr>
          <w:sz w:val="22"/>
          <w:szCs w:val="22"/>
        </w:rPr>
        <w:t>and</w:t>
      </w:r>
      <w:r w:rsidRPr="003C7098">
        <w:rPr>
          <w:spacing w:val="-4"/>
          <w:sz w:val="22"/>
          <w:szCs w:val="22"/>
        </w:rPr>
        <w:t xml:space="preserve"> </w:t>
      </w:r>
      <w:r w:rsidRPr="003C7098">
        <w:rPr>
          <w:sz w:val="22"/>
          <w:szCs w:val="22"/>
        </w:rPr>
        <w:t>the</w:t>
      </w:r>
      <w:r w:rsidRPr="003C7098">
        <w:rPr>
          <w:spacing w:val="-5"/>
          <w:sz w:val="22"/>
          <w:szCs w:val="22"/>
        </w:rPr>
        <w:t xml:space="preserve"> </w:t>
      </w:r>
      <w:r w:rsidRPr="003C7098">
        <w:rPr>
          <w:sz w:val="22"/>
          <w:szCs w:val="22"/>
        </w:rPr>
        <w:t>style</w:t>
      </w:r>
      <w:r w:rsidRPr="003C7098">
        <w:rPr>
          <w:spacing w:val="-5"/>
          <w:sz w:val="22"/>
          <w:szCs w:val="22"/>
        </w:rPr>
        <w:t xml:space="preserve"> </w:t>
      </w:r>
      <w:r w:rsidRPr="003C7098">
        <w:rPr>
          <w:sz w:val="22"/>
          <w:szCs w:val="22"/>
        </w:rPr>
        <w:t>period</w:t>
      </w:r>
      <w:r w:rsidRPr="003C7098">
        <w:rPr>
          <w:spacing w:val="-4"/>
          <w:sz w:val="22"/>
          <w:szCs w:val="22"/>
        </w:rPr>
        <w:t xml:space="preserve"> </w:t>
      </w:r>
      <w:r w:rsidRPr="003C7098">
        <w:rPr>
          <w:sz w:val="22"/>
          <w:szCs w:val="22"/>
        </w:rPr>
        <w:t>the</w:t>
      </w:r>
      <w:r w:rsidRPr="003C7098">
        <w:rPr>
          <w:spacing w:val="-1"/>
          <w:sz w:val="22"/>
          <w:szCs w:val="22"/>
        </w:rPr>
        <w:t xml:space="preserve"> </w:t>
      </w:r>
      <w:r w:rsidRPr="003C7098">
        <w:rPr>
          <w:sz w:val="22"/>
          <w:szCs w:val="22"/>
        </w:rPr>
        <w:t>music</w:t>
      </w:r>
      <w:r w:rsidRPr="003C7098">
        <w:rPr>
          <w:spacing w:val="-5"/>
          <w:sz w:val="22"/>
          <w:szCs w:val="22"/>
        </w:rPr>
        <w:t xml:space="preserve"> </w:t>
      </w:r>
      <w:r w:rsidRPr="003C7098">
        <w:rPr>
          <w:sz w:val="22"/>
          <w:szCs w:val="22"/>
        </w:rPr>
        <w:t>is from. You must demonstrate you know the text in your selections as well as any indications in the music in a foreign language. Opera or oratorio arias must be placed in their proper context. Advancement will be decided by a majority decision of the jurors based on your oral presentation and your cumulative progress in singing.</w:t>
      </w:r>
    </w:p>
    <w:p w14:paraId="010D0F30" w14:textId="77777777" w:rsidR="001E2130" w:rsidRPr="003C7098" w:rsidRDefault="001E2130" w:rsidP="008F1493">
      <w:pPr>
        <w:pStyle w:val="BodyText"/>
        <w:ind w:left="360" w:right="288"/>
        <w:rPr>
          <w:sz w:val="22"/>
          <w:szCs w:val="22"/>
        </w:rPr>
      </w:pPr>
    </w:p>
    <w:p w14:paraId="010D0F31" w14:textId="77777777" w:rsidR="001E2130" w:rsidRPr="00296745" w:rsidRDefault="006041F0" w:rsidP="008F1493">
      <w:pPr>
        <w:pStyle w:val="BodyText"/>
        <w:ind w:left="360" w:right="288"/>
        <w:rPr>
          <w:b/>
          <w:bCs/>
          <w:sz w:val="22"/>
          <w:szCs w:val="22"/>
        </w:rPr>
      </w:pPr>
      <w:r w:rsidRPr="00296745">
        <w:rPr>
          <w:b/>
          <w:bCs/>
          <w:sz w:val="22"/>
          <w:szCs w:val="22"/>
        </w:rPr>
        <w:t>Applied</w:t>
      </w:r>
      <w:r w:rsidRPr="00296745">
        <w:rPr>
          <w:b/>
          <w:bCs/>
          <w:spacing w:val="-3"/>
          <w:sz w:val="22"/>
          <w:szCs w:val="22"/>
        </w:rPr>
        <w:t xml:space="preserve"> </w:t>
      </w:r>
      <w:r w:rsidRPr="00296745">
        <w:rPr>
          <w:b/>
          <w:bCs/>
          <w:sz w:val="22"/>
          <w:szCs w:val="22"/>
        </w:rPr>
        <w:t>Voice</w:t>
      </w:r>
      <w:r w:rsidRPr="00296745">
        <w:rPr>
          <w:b/>
          <w:bCs/>
          <w:spacing w:val="-3"/>
          <w:sz w:val="22"/>
          <w:szCs w:val="22"/>
        </w:rPr>
        <w:t xml:space="preserve"> </w:t>
      </w:r>
      <w:r w:rsidRPr="00296745">
        <w:rPr>
          <w:b/>
          <w:bCs/>
          <w:sz w:val="22"/>
          <w:szCs w:val="22"/>
        </w:rPr>
        <w:t>MUA</w:t>
      </w:r>
      <w:r w:rsidRPr="00296745">
        <w:rPr>
          <w:b/>
          <w:bCs/>
          <w:spacing w:val="-1"/>
          <w:sz w:val="22"/>
          <w:szCs w:val="22"/>
        </w:rPr>
        <w:t xml:space="preserve"> </w:t>
      </w:r>
      <w:r w:rsidRPr="00296745">
        <w:rPr>
          <w:b/>
          <w:bCs/>
          <w:spacing w:val="-5"/>
          <w:sz w:val="22"/>
          <w:szCs w:val="22"/>
        </w:rPr>
        <w:t>321</w:t>
      </w:r>
    </w:p>
    <w:p w14:paraId="010D0F32" w14:textId="6A8C3DE2" w:rsidR="001E2130" w:rsidRPr="003C7098" w:rsidRDefault="00296745" w:rsidP="008F1493">
      <w:pPr>
        <w:pStyle w:val="BodyText"/>
        <w:ind w:left="360" w:right="288"/>
        <w:rPr>
          <w:sz w:val="22"/>
          <w:szCs w:val="22"/>
        </w:rPr>
      </w:pPr>
      <w:r w:rsidRPr="003C7098">
        <w:rPr>
          <w:sz w:val="22"/>
          <w:szCs w:val="22"/>
        </w:rPr>
        <w:t>Like</w:t>
      </w:r>
      <w:r w:rsidR="006041F0" w:rsidRPr="003C7098">
        <w:rPr>
          <w:spacing w:val="-4"/>
          <w:sz w:val="22"/>
          <w:szCs w:val="22"/>
        </w:rPr>
        <w:t xml:space="preserve"> </w:t>
      </w:r>
      <w:r w:rsidR="006041F0" w:rsidRPr="003C7098">
        <w:rPr>
          <w:sz w:val="22"/>
          <w:szCs w:val="22"/>
        </w:rPr>
        <w:t>the</w:t>
      </w:r>
      <w:r w:rsidR="006041F0" w:rsidRPr="003C7098">
        <w:rPr>
          <w:spacing w:val="-6"/>
          <w:sz w:val="22"/>
          <w:szCs w:val="22"/>
        </w:rPr>
        <w:t xml:space="preserve"> </w:t>
      </w:r>
      <w:r w:rsidR="006041F0" w:rsidRPr="003C7098">
        <w:rPr>
          <w:sz w:val="22"/>
          <w:szCs w:val="22"/>
        </w:rPr>
        <w:t>200 level</w:t>
      </w:r>
      <w:r w:rsidR="006041F0" w:rsidRPr="003C7098">
        <w:rPr>
          <w:spacing w:val="-6"/>
          <w:sz w:val="22"/>
          <w:szCs w:val="22"/>
        </w:rPr>
        <w:t xml:space="preserve"> </w:t>
      </w:r>
      <w:r w:rsidR="006041F0" w:rsidRPr="003C7098">
        <w:rPr>
          <w:sz w:val="22"/>
          <w:szCs w:val="22"/>
        </w:rPr>
        <w:t>but</w:t>
      </w:r>
      <w:r w:rsidR="006041F0" w:rsidRPr="003C7098">
        <w:rPr>
          <w:spacing w:val="-6"/>
          <w:sz w:val="22"/>
          <w:szCs w:val="22"/>
        </w:rPr>
        <w:t xml:space="preserve"> </w:t>
      </w:r>
      <w:r w:rsidR="006041F0" w:rsidRPr="003C7098">
        <w:rPr>
          <w:sz w:val="22"/>
          <w:szCs w:val="22"/>
        </w:rPr>
        <w:t>students</w:t>
      </w:r>
      <w:r w:rsidR="006041F0" w:rsidRPr="003C7098">
        <w:rPr>
          <w:spacing w:val="-3"/>
          <w:sz w:val="22"/>
          <w:szCs w:val="22"/>
        </w:rPr>
        <w:t xml:space="preserve"> </w:t>
      </w:r>
      <w:r w:rsidR="006041F0" w:rsidRPr="003C7098">
        <w:rPr>
          <w:sz w:val="22"/>
          <w:szCs w:val="22"/>
        </w:rPr>
        <w:t>will</w:t>
      </w:r>
      <w:r w:rsidR="006041F0" w:rsidRPr="003C7098">
        <w:rPr>
          <w:spacing w:val="-6"/>
          <w:sz w:val="22"/>
          <w:szCs w:val="22"/>
        </w:rPr>
        <w:t xml:space="preserve"> </w:t>
      </w:r>
      <w:r w:rsidR="006041F0" w:rsidRPr="003C7098">
        <w:rPr>
          <w:sz w:val="22"/>
          <w:szCs w:val="22"/>
        </w:rPr>
        <w:t>study</w:t>
      </w:r>
      <w:r w:rsidR="006041F0" w:rsidRPr="003C7098">
        <w:rPr>
          <w:spacing w:val="-4"/>
          <w:sz w:val="22"/>
          <w:szCs w:val="22"/>
        </w:rPr>
        <w:t xml:space="preserve"> </w:t>
      </w:r>
      <w:r w:rsidR="006041F0" w:rsidRPr="003C7098">
        <w:rPr>
          <w:sz w:val="22"/>
          <w:szCs w:val="22"/>
        </w:rPr>
        <w:t>progressively</w:t>
      </w:r>
      <w:r w:rsidR="006041F0" w:rsidRPr="003C7098">
        <w:rPr>
          <w:spacing w:val="-4"/>
          <w:sz w:val="22"/>
          <w:szCs w:val="22"/>
        </w:rPr>
        <w:t xml:space="preserve"> </w:t>
      </w:r>
      <w:r w:rsidR="006041F0" w:rsidRPr="003C7098">
        <w:rPr>
          <w:sz w:val="22"/>
          <w:szCs w:val="22"/>
        </w:rPr>
        <w:t>more</w:t>
      </w:r>
      <w:r w:rsidR="006041F0" w:rsidRPr="003C7098">
        <w:rPr>
          <w:spacing w:val="-6"/>
          <w:sz w:val="22"/>
          <w:szCs w:val="22"/>
        </w:rPr>
        <w:t xml:space="preserve"> </w:t>
      </w:r>
      <w:r w:rsidR="006041F0" w:rsidRPr="003C7098">
        <w:rPr>
          <w:sz w:val="22"/>
          <w:szCs w:val="22"/>
        </w:rPr>
        <w:t>difficult</w:t>
      </w:r>
      <w:r w:rsidR="006041F0" w:rsidRPr="003C7098">
        <w:rPr>
          <w:spacing w:val="-6"/>
          <w:sz w:val="22"/>
          <w:szCs w:val="22"/>
        </w:rPr>
        <w:t xml:space="preserve"> </w:t>
      </w:r>
      <w:r w:rsidR="006041F0" w:rsidRPr="003C7098">
        <w:rPr>
          <w:sz w:val="22"/>
          <w:szCs w:val="22"/>
        </w:rPr>
        <w:t>literature. Four</w:t>
      </w:r>
      <w:r w:rsidR="006041F0" w:rsidRPr="003C7098">
        <w:rPr>
          <w:spacing w:val="-4"/>
          <w:sz w:val="22"/>
          <w:szCs w:val="22"/>
        </w:rPr>
        <w:t xml:space="preserve"> </w:t>
      </w:r>
      <w:r w:rsidR="006041F0" w:rsidRPr="003C7098">
        <w:rPr>
          <w:sz w:val="22"/>
          <w:szCs w:val="22"/>
        </w:rPr>
        <w:t>or five semesters at the 300 level would be normal, although only 2 or three are required.</w:t>
      </w:r>
    </w:p>
    <w:p w14:paraId="010D0F33" w14:textId="77777777" w:rsidR="001E2130" w:rsidRPr="003C7098" w:rsidRDefault="001E2130" w:rsidP="008F1493">
      <w:pPr>
        <w:pStyle w:val="BodyText"/>
        <w:ind w:left="360" w:right="288"/>
        <w:rPr>
          <w:sz w:val="22"/>
          <w:szCs w:val="22"/>
        </w:rPr>
      </w:pPr>
    </w:p>
    <w:p w14:paraId="010D0F34" w14:textId="77777777" w:rsidR="001E2130" w:rsidRPr="00296745" w:rsidRDefault="006041F0" w:rsidP="008F1493">
      <w:pPr>
        <w:pStyle w:val="BodyText"/>
        <w:ind w:left="360" w:right="288"/>
        <w:rPr>
          <w:b/>
          <w:bCs/>
          <w:spacing w:val="-5"/>
          <w:sz w:val="22"/>
          <w:szCs w:val="22"/>
        </w:rPr>
      </w:pPr>
      <w:r w:rsidRPr="00296745">
        <w:rPr>
          <w:b/>
          <w:bCs/>
          <w:sz w:val="22"/>
          <w:szCs w:val="22"/>
        </w:rPr>
        <w:t>Applied</w:t>
      </w:r>
      <w:r w:rsidRPr="00296745">
        <w:rPr>
          <w:b/>
          <w:bCs/>
          <w:spacing w:val="-1"/>
          <w:sz w:val="22"/>
          <w:szCs w:val="22"/>
        </w:rPr>
        <w:t xml:space="preserve"> </w:t>
      </w:r>
      <w:r w:rsidRPr="00296745">
        <w:rPr>
          <w:b/>
          <w:bCs/>
          <w:sz w:val="22"/>
          <w:szCs w:val="22"/>
        </w:rPr>
        <w:t>Voice</w:t>
      </w:r>
      <w:r w:rsidRPr="00296745">
        <w:rPr>
          <w:b/>
          <w:bCs/>
          <w:spacing w:val="-3"/>
          <w:sz w:val="22"/>
          <w:szCs w:val="22"/>
        </w:rPr>
        <w:t xml:space="preserve"> </w:t>
      </w:r>
      <w:r w:rsidRPr="00296745">
        <w:rPr>
          <w:b/>
          <w:bCs/>
          <w:sz w:val="22"/>
          <w:szCs w:val="22"/>
        </w:rPr>
        <w:t>MUA 471</w:t>
      </w:r>
      <w:r w:rsidRPr="00296745">
        <w:rPr>
          <w:b/>
          <w:bCs/>
          <w:spacing w:val="-1"/>
          <w:sz w:val="22"/>
          <w:szCs w:val="22"/>
        </w:rPr>
        <w:t xml:space="preserve"> </w:t>
      </w:r>
      <w:r w:rsidRPr="00296745">
        <w:rPr>
          <w:b/>
          <w:bCs/>
          <w:sz w:val="22"/>
          <w:szCs w:val="22"/>
        </w:rPr>
        <w:t xml:space="preserve">or </w:t>
      </w:r>
      <w:r w:rsidRPr="00296745">
        <w:rPr>
          <w:b/>
          <w:bCs/>
          <w:spacing w:val="-5"/>
          <w:sz w:val="22"/>
          <w:szCs w:val="22"/>
        </w:rPr>
        <w:t>472</w:t>
      </w:r>
    </w:p>
    <w:p w14:paraId="010D0F36" w14:textId="77777777" w:rsidR="001E2130" w:rsidRPr="003C7098" w:rsidRDefault="006041F0" w:rsidP="008F1493">
      <w:pPr>
        <w:pStyle w:val="BodyText"/>
        <w:ind w:left="360" w:right="288"/>
        <w:rPr>
          <w:sz w:val="22"/>
          <w:szCs w:val="22"/>
        </w:rPr>
      </w:pPr>
      <w:r w:rsidRPr="003C7098">
        <w:rPr>
          <w:sz w:val="22"/>
          <w:szCs w:val="22"/>
        </w:rPr>
        <w:t>400 level applied is a capstone recital performance. Depending upon your emphasis, you will perform</w:t>
      </w:r>
      <w:r w:rsidRPr="003C7098">
        <w:rPr>
          <w:spacing w:val="-4"/>
          <w:sz w:val="22"/>
          <w:szCs w:val="22"/>
        </w:rPr>
        <w:t xml:space="preserve"> </w:t>
      </w:r>
      <w:r w:rsidRPr="003C7098">
        <w:rPr>
          <w:sz w:val="22"/>
          <w:szCs w:val="22"/>
        </w:rPr>
        <w:t>either</w:t>
      </w:r>
      <w:r w:rsidRPr="003C7098">
        <w:rPr>
          <w:spacing w:val="-2"/>
          <w:sz w:val="22"/>
          <w:szCs w:val="22"/>
        </w:rPr>
        <w:t xml:space="preserve"> </w:t>
      </w:r>
      <w:r w:rsidRPr="003C7098">
        <w:rPr>
          <w:sz w:val="22"/>
          <w:szCs w:val="22"/>
        </w:rPr>
        <w:t>a</w:t>
      </w:r>
      <w:r w:rsidRPr="003C7098">
        <w:rPr>
          <w:spacing w:val="-4"/>
          <w:sz w:val="22"/>
          <w:szCs w:val="22"/>
        </w:rPr>
        <w:t xml:space="preserve"> </w:t>
      </w:r>
      <w:r w:rsidRPr="003C7098">
        <w:rPr>
          <w:sz w:val="22"/>
          <w:szCs w:val="22"/>
        </w:rPr>
        <w:t>half</w:t>
      </w:r>
      <w:r w:rsidRPr="003C7098">
        <w:rPr>
          <w:spacing w:val="-2"/>
          <w:sz w:val="22"/>
          <w:szCs w:val="22"/>
        </w:rPr>
        <w:t xml:space="preserve"> </w:t>
      </w:r>
      <w:r w:rsidRPr="003C7098">
        <w:rPr>
          <w:sz w:val="22"/>
          <w:szCs w:val="22"/>
        </w:rPr>
        <w:t>or</w:t>
      </w:r>
      <w:r w:rsidRPr="003C7098">
        <w:rPr>
          <w:spacing w:val="-2"/>
          <w:sz w:val="22"/>
          <w:szCs w:val="22"/>
        </w:rPr>
        <w:t xml:space="preserve"> </w:t>
      </w:r>
      <w:r w:rsidRPr="003C7098">
        <w:rPr>
          <w:sz w:val="22"/>
          <w:szCs w:val="22"/>
        </w:rPr>
        <w:t>full</w:t>
      </w:r>
      <w:r w:rsidRPr="003C7098">
        <w:rPr>
          <w:spacing w:val="-4"/>
          <w:sz w:val="22"/>
          <w:szCs w:val="22"/>
        </w:rPr>
        <w:t xml:space="preserve"> </w:t>
      </w:r>
      <w:r w:rsidRPr="003C7098">
        <w:rPr>
          <w:sz w:val="22"/>
          <w:szCs w:val="22"/>
        </w:rPr>
        <w:t>recital.</w:t>
      </w:r>
      <w:r w:rsidRPr="003C7098">
        <w:rPr>
          <w:spacing w:val="-2"/>
          <w:sz w:val="22"/>
          <w:szCs w:val="22"/>
        </w:rPr>
        <w:t xml:space="preserve"> </w:t>
      </w:r>
      <w:r w:rsidRPr="003C7098">
        <w:rPr>
          <w:sz w:val="22"/>
          <w:szCs w:val="22"/>
        </w:rPr>
        <w:t>(You</w:t>
      </w:r>
      <w:r w:rsidRPr="003C7098">
        <w:rPr>
          <w:spacing w:val="-2"/>
          <w:sz w:val="22"/>
          <w:szCs w:val="22"/>
        </w:rPr>
        <w:t xml:space="preserve"> </w:t>
      </w:r>
      <w:r w:rsidRPr="003C7098">
        <w:rPr>
          <w:sz w:val="22"/>
          <w:szCs w:val="22"/>
        </w:rPr>
        <w:t>may</w:t>
      </w:r>
      <w:r w:rsidRPr="003C7098">
        <w:rPr>
          <w:spacing w:val="-2"/>
          <w:sz w:val="22"/>
          <w:szCs w:val="22"/>
        </w:rPr>
        <w:t xml:space="preserve"> </w:t>
      </w:r>
      <w:r w:rsidRPr="003C7098">
        <w:rPr>
          <w:sz w:val="22"/>
          <w:szCs w:val="22"/>
        </w:rPr>
        <w:t>elect to</w:t>
      </w:r>
      <w:r w:rsidRPr="003C7098">
        <w:rPr>
          <w:spacing w:val="-2"/>
          <w:sz w:val="22"/>
          <w:szCs w:val="22"/>
        </w:rPr>
        <w:t xml:space="preserve"> </w:t>
      </w:r>
      <w:r w:rsidRPr="003C7098">
        <w:rPr>
          <w:sz w:val="22"/>
          <w:szCs w:val="22"/>
        </w:rPr>
        <w:t>do</w:t>
      </w:r>
      <w:r w:rsidRPr="003C7098">
        <w:rPr>
          <w:spacing w:val="-2"/>
          <w:sz w:val="22"/>
          <w:szCs w:val="22"/>
        </w:rPr>
        <w:t xml:space="preserve"> </w:t>
      </w:r>
      <w:r w:rsidRPr="003C7098">
        <w:rPr>
          <w:sz w:val="22"/>
          <w:szCs w:val="22"/>
        </w:rPr>
        <w:t>a</w:t>
      </w:r>
      <w:r w:rsidRPr="003C7098">
        <w:rPr>
          <w:spacing w:val="-4"/>
          <w:sz w:val="22"/>
          <w:szCs w:val="22"/>
        </w:rPr>
        <w:t xml:space="preserve"> </w:t>
      </w:r>
      <w:r w:rsidRPr="003C7098">
        <w:rPr>
          <w:sz w:val="22"/>
          <w:szCs w:val="22"/>
        </w:rPr>
        <w:t>full</w:t>
      </w:r>
      <w:r w:rsidRPr="003C7098">
        <w:rPr>
          <w:spacing w:val="-4"/>
          <w:sz w:val="22"/>
          <w:szCs w:val="22"/>
        </w:rPr>
        <w:t xml:space="preserve"> </w:t>
      </w:r>
      <w:r w:rsidRPr="003C7098">
        <w:rPr>
          <w:sz w:val="22"/>
          <w:szCs w:val="22"/>
        </w:rPr>
        <w:t>recital</w:t>
      </w:r>
      <w:r w:rsidRPr="003C7098">
        <w:rPr>
          <w:spacing w:val="-4"/>
          <w:sz w:val="22"/>
          <w:szCs w:val="22"/>
        </w:rPr>
        <w:t xml:space="preserve"> </w:t>
      </w:r>
      <w:r w:rsidRPr="003C7098">
        <w:rPr>
          <w:sz w:val="22"/>
          <w:szCs w:val="22"/>
        </w:rPr>
        <w:t>if</w:t>
      </w:r>
      <w:r w:rsidRPr="003C7098">
        <w:rPr>
          <w:spacing w:val="-2"/>
          <w:sz w:val="22"/>
          <w:szCs w:val="22"/>
        </w:rPr>
        <w:t xml:space="preserve"> </w:t>
      </w:r>
      <w:r w:rsidRPr="003C7098">
        <w:rPr>
          <w:sz w:val="22"/>
          <w:szCs w:val="22"/>
        </w:rPr>
        <w:t>a</w:t>
      </w:r>
      <w:r w:rsidRPr="003C7098">
        <w:rPr>
          <w:spacing w:val="-4"/>
          <w:sz w:val="22"/>
          <w:szCs w:val="22"/>
        </w:rPr>
        <w:t xml:space="preserve"> </w:t>
      </w:r>
      <w:r w:rsidRPr="003C7098">
        <w:rPr>
          <w:sz w:val="22"/>
          <w:szCs w:val="22"/>
        </w:rPr>
        <w:t>half</w:t>
      </w:r>
      <w:r w:rsidRPr="003C7098">
        <w:rPr>
          <w:spacing w:val="-2"/>
          <w:sz w:val="22"/>
          <w:szCs w:val="22"/>
        </w:rPr>
        <w:t xml:space="preserve"> </w:t>
      </w:r>
      <w:r w:rsidRPr="003C7098">
        <w:rPr>
          <w:sz w:val="22"/>
          <w:szCs w:val="22"/>
        </w:rPr>
        <w:t>recital</w:t>
      </w:r>
      <w:r w:rsidRPr="003C7098">
        <w:rPr>
          <w:spacing w:val="-4"/>
          <w:sz w:val="22"/>
          <w:szCs w:val="22"/>
        </w:rPr>
        <w:t xml:space="preserve"> </w:t>
      </w:r>
      <w:r w:rsidRPr="003C7098">
        <w:rPr>
          <w:sz w:val="22"/>
          <w:szCs w:val="22"/>
        </w:rPr>
        <w:t>is</w:t>
      </w:r>
      <w:r w:rsidRPr="003C7098">
        <w:rPr>
          <w:spacing w:val="-1"/>
          <w:sz w:val="22"/>
          <w:szCs w:val="22"/>
        </w:rPr>
        <w:t xml:space="preserve"> </w:t>
      </w:r>
      <w:r w:rsidRPr="003C7098">
        <w:rPr>
          <w:sz w:val="22"/>
          <w:szCs w:val="22"/>
        </w:rPr>
        <w:t>required for your emphasis.) A half recital will contain between 20 and 40 minutes of music of which 75% will be solo literature. A full recital will be a minimum of 40 minutes of music of which 75% will</w:t>
      </w:r>
      <w:r w:rsidRPr="003C7098">
        <w:rPr>
          <w:spacing w:val="-1"/>
          <w:sz w:val="22"/>
          <w:szCs w:val="22"/>
        </w:rPr>
        <w:t xml:space="preserve"> </w:t>
      </w:r>
      <w:r w:rsidRPr="003C7098">
        <w:rPr>
          <w:sz w:val="22"/>
          <w:szCs w:val="22"/>
        </w:rPr>
        <w:t>be</w:t>
      </w:r>
      <w:r w:rsidRPr="003C7098">
        <w:rPr>
          <w:spacing w:val="-1"/>
          <w:sz w:val="22"/>
          <w:szCs w:val="22"/>
        </w:rPr>
        <w:t xml:space="preserve"> </w:t>
      </w:r>
      <w:r w:rsidRPr="003C7098">
        <w:rPr>
          <w:sz w:val="22"/>
          <w:szCs w:val="22"/>
        </w:rPr>
        <w:t>solo literature. Recital</w:t>
      </w:r>
      <w:r w:rsidRPr="003C7098">
        <w:rPr>
          <w:spacing w:val="-1"/>
          <w:sz w:val="22"/>
          <w:szCs w:val="22"/>
        </w:rPr>
        <w:t xml:space="preserve"> </w:t>
      </w:r>
      <w:r w:rsidRPr="003C7098">
        <w:rPr>
          <w:sz w:val="22"/>
          <w:szCs w:val="22"/>
        </w:rPr>
        <w:t>literature</w:t>
      </w:r>
      <w:r w:rsidRPr="003C7098">
        <w:rPr>
          <w:spacing w:val="-1"/>
          <w:sz w:val="22"/>
          <w:szCs w:val="22"/>
        </w:rPr>
        <w:t xml:space="preserve"> </w:t>
      </w:r>
      <w:r w:rsidRPr="003C7098">
        <w:rPr>
          <w:sz w:val="22"/>
          <w:szCs w:val="22"/>
        </w:rPr>
        <w:t>should represent</w:t>
      </w:r>
      <w:r w:rsidRPr="003C7098">
        <w:rPr>
          <w:spacing w:val="-1"/>
          <w:sz w:val="22"/>
          <w:szCs w:val="22"/>
        </w:rPr>
        <w:t xml:space="preserve"> </w:t>
      </w:r>
      <w:r w:rsidRPr="003C7098">
        <w:rPr>
          <w:sz w:val="22"/>
          <w:szCs w:val="22"/>
        </w:rPr>
        <w:t>a minimum</w:t>
      </w:r>
      <w:r w:rsidRPr="003C7098">
        <w:rPr>
          <w:spacing w:val="-1"/>
          <w:sz w:val="22"/>
          <w:szCs w:val="22"/>
        </w:rPr>
        <w:t xml:space="preserve"> </w:t>
      </w:r>
      <w:r w:rsidRPr="003C7098">
        <w:rPr>
          <w:sz w:val="22"/>
          <w:szCs w:val="22"/>
        </w:rPr>
        <w:t>of three</w:t>
      </w:r>
      <w:r w:rsidRPr="003C7098">
        <w:rPr>
          <w:spacing w:val="-1"/>
          <w:sz w:val="22"/>
          <w:szCs w:val="22"/>
        </w:rPr>
        <w:t xml:space="preserve"> </w:t>
      </w:r>
      <w:r w:rsidRPr="003C7098">
        <w:rPr>
          <w:sz w:val="22"/>
          <w:szCs w:val="22"/>
        </w:rPr>
        <w:t>style</w:t>
      </w:r>
      <w:r w:rsidRPr="003C7098">
        <w:rPr>
          <w:spacing w:val="-1"/>
          <w:sz w:val="22"/>
          <w:szCs w:val="22"/>
        </w:rPr>
        <w:t xml:space="preserve"> </w:t>
      </w:r>
      <w:r w:rsidRPr="003C7098">
        <w:rPr>
          <w:sz w:val="22"/>
          <w:szCs w:val="22"/>
        </w:rPr>
        <w:t>periods and three languages including English.</w:t>
      </w:r>
    </w:p>
    <w:sectPr w:rsidR="001E2130" w:rsidRPr="003C7098" w:rsidSect="0079441A">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6A759" w14:textId="77777777" w:rsidR="00A34459" w:rsidRDefault="00A34459">
      <w:r>
        <w:separator/>
      </w:r>
    </w:p>
  </w:endnote>
  <w:endnote w:type="continuationSeparator" w:id="0">
    <w:p w14:paraId="376D51BF" w14:textId="77777777" w:rsidR="00A34459" w:rsidRDefault="00A34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10009639"/>
      <w:docPartObj>
        <w:docPartGallery w:val="Page Numbers (Bottom of Page)"/>
        <w:docPartUnique/>
      </w:docPartObj>
    </w:sdtPr>
    <w:sdtEndPr>
      <w:rPr>
        <w:rStyle w:val="PageNumber"/>
      </w:rPr>
    </w:sdtEndPr>
    <w:sdtContent>
      <w:p w14:paraId="71272A1C" w14:textId="146EA54C" w:rsidR="0053171C" w:rsidRDefault="0053171C" w:rsidP="00DC76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AD2D4DA" w14:textId="77777777" w:rsidR="00E35294" w:rsidRDefault="00E35294" w:rsidP="005317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D0F39" w14:textId="230043FF" w:rsidR="001E2130" w:rsidRDefault="001E2130" w:rsidP="0053171C">
    <w:pPr>
      <w:pStyle w:val="BodyText"/>
      <w:spacing w:line="14" w:lineRule="auto"/>
      <w:ind w:left="0"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CEED8" w14:textId="77777777" w:rsidR="00A34459" w:rsidRDefault="00A34459">
      <w:r>
        <w:separator/>
      </w:r>
    </w:p>
  </w:footnote>
  <w:footnote w:type="continuationSeparator" w:id="0">
    <w:p w14:paraId="0795822F" w14:textId="77777777" w:rsidR="00A34459" w:rsidRDefault="00A34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74134076"/>
      <w:docPartObj>
        <w:docPartGallery w:val="Page Numbers (Top of Page)"/>
        <w:docPartUnique/>
      </w:docPartObj>
    </w:sdtPr>
    <w:sdtEndPr>
      <w:rPr>
        <w:rStyle w:val="PageNumber"/>
      </w:rPr>
    </w:sdtEndPr>
    <w:sdtContent>
      <w:p w14:paraId="4A0C946C" w14:textId="1C0DAF7A" w:rsidR="002E0879" w:rsidRDefault="002E0879" w:rsidP="00F15B0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08E3177" w14:textId="77777777" w:rsidR="002E0879" w:rsidRDefault="002E0879" w:rsidP="002E087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0314268"/>
      <w:docPartObj>
        <w:docPartGallery w:val="Page Numbers (Top of Page)"/>
        <w:docPartUnique/>
      </w:docPartObj>
    </w:sdtPr>
    <w:sdtEndPr>
      <w:rPr>
        <w:rStyle w:val="PageNumber"/>
      </w:rPr>
    </w:sdtEndPr>
    <w:sdtContent>
      <w:p w14:paraId="6616FA43" w14:textId="62674337" w:rsidR="002E0879" w:rsidRDefault="002E0879" w:rsidP="00F15B0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sdtContent>
  </w:sdt>
  <w:p w14:paraId="7F50C269" w14:textId="77777777" w:rsidR="005357A1" w:rsidRDefault="005357A1" w:rsidP="002E087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350B0"/>
    <w:multiLevelType w:val="hybridMultilevel"/>
    <w:tmpl w:val="8DD6F790"/>
    <w:lvl w:ilvl="0" w:tplc="131C71D4">
      <w:start w:val="1"/>
      <w:numFmt w:val="lowerRoman"/>
      <w:lvlText w:val="%1."/>
      <w:lvlJc w:val="left"/>
      <w:pPr>
        <w:ind w:left="1641" w:hanging="484"/>
        <w:jc w:val="right"/>
      </w:pPr>
      <w:rPr>
        <w:rFonts w:ascii="Times New Roman" w:eastAsia="Times New Roman" w:hAnsi="Times New Roman" w:cs="Times New Roman" w:hint="default"/>
        <w:b/>
        <w:bCs/>
        <w:i w:val="0"/>
        <w:iCs w:val="0"/>
        <w:spacing w:val="-2"/>
        <w:w w:val="100"/>
        <w:sz w:val="24"/>
        <w:szCs w:val="24"/>
        <w:lang w:val="en-US" w:eastAsia="en-US" w:bidi="ar-SA"/>
      </w:rPr>
    </w:lvl>
    <w:lvl w:ilvl="1" w:tplc="6E682096">
      <w:start w:val="1"/>
      <w:numFmt w:val="decimal"/>
      <w:lvlText w:val="%2."/>
      <w:lvlJc w:val="left"/>
      <w:pPr>
        <w:ind w:left="200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82846FA4">
      <w:numFmt w:val="bullet"/>
      <w:lvlText w:val="•"/>
      <w:lvlJc w:val="left"/>
      <w:pPr>
        <w:ind w:left="2855" w:hanging="361"/>
      </w:pPr>
      <w:rPr>
        <w:rFonts w:hint="default"/>
        <w:lang w:val="en-US" w:eastAsia="en-US" w:bidi="ar-SA"/>
      </w:rPr>
    </w:lvl>
    <w:lvl w:ilvl="3" w:tplc="4CCEDCEE">
      <w:numFmt w:val="bullet"/>
      <w:lvlText w:val="•"/>
      <w:lvlJc w:val="left"/>
      <w:pPr>
        <w:ind w:left="3711" w:hanging="361"/>
      </w:pPr>
      <w:rPr>
        <w:rFonts w:hint="default"/>
        <w:lang w:val="en-US" w:eastAsia="en-US" w:bidi="ar-SA"/>
      </w:rPr>
    </w:lvl>
    <w:lvl w:ilvl="4" w:tplc="489C0AEE">
      <w:numFmt w:val="bullet"/>
      <w:lvlText w:val="•"/>
      <w:lvlJc w:val="left"/>
      <w:pPr>
        <w:ind w:left="4566" w:hanging="361"/>
      </w:pPr>
      <w:rPr>
        <w:rFonts w:hint="default"/>
        <w:lang w:val="en-US" w:eastAsia="en-US" w:bidi="ar-SA"/>
      </w:rPr>
    </w:lvl>
    <w:lvl w:ilvl="5" w:tplc="A2DC4BD6">
      <w:numFmt w:val="bullet"/>
      <w:lvlText w:val="•"/>
      <w:lvlJc w:val="left"/>
      <w:pPr>
        <w:ind w:left="5422" w:hanging="361"/>
      </w:pPr>
      <w:rPr>
        <w:rFonts w:hint="default"/>
        <w:lang w:val="en-US" w:eastAsia="en-US" w:bidi="ar-SA"/>
      </w:rPr>
    </w:lvl>
    <w:lvl w:ilvl="6" w:tplc="A930157C">
      <w:numFmt w:val="bullet"/>
      <w:lvlText w:val="•"/>
      <w:lvlJc w:val="left"/>
      <w:pPr>
        <w:ind w:left="6277" w:hanging="361"/>
      </w:pPr>
      <w:rPr>
        <w:rFonts w:hint="default"/>
        <w:lang w:val="en-US" w:eastAsia="en-US" w:bidi="ar-SA"/>
      </w:rPr>
    </w:lvl>
    <w:lvl w:ilvl="7" w:tplc="AF00151A">
      <w:numFmt w:val="bullet"/>
      <w:lvlText w:val="•"/>
      <w:lvlJc w:val="left"/>
      <w:pPr>
        <w:ind w:left="7133" w:hanging="361"/>
      </w:pPr>
      <w:rPr>
        <w:rFonts w:hint="default"/>
        <w:lang w:val="en-US" w:eastAsia="en-US" w:bidi="ar-SA"/>
      </w:rPr>
    </w:lvl>
    <w:lvl w:ilvl="8" w:tplc="F130504E">
      <w:numFmt w:val="bullet"/>
      <w:lvlText w:val="•"/>
      <w:lvlJc w:val="left"/>
      <w:pPr>
        <w:ind w:left="7988" w:hanging="361"/>
      </w:pPr>
      <w:rPr>
        <w:rFonts w:hint="default"/>
        <w:lang w:val="en-US" w:eastAsia="en-US" w:bidi="ar-SA"/>
      </w:rPr>
    </w:lvl>
  </w:abstractNum>
  <w:abstractNum w:abstractNumId="1" w15:restartNumberingAfterBreak="0">
    <w:nsid w:val="0B3B0243"/>
    <w:multiLevelType w:val="hybridMultilevel"/>
    <w:tmpl w:val="078AAE9C"/>
    <w:lvl w:ilvl="0" w:tplc="48E259E0">
      <w:start w:val="1"/>
      <w:numFmt w:val="lowerRoman"/>
      <w:lvlText w:val="%1."/>
      <w:lvlJc w:val="left"/>
      <w:pPr>
        <w:ind w:left="3081" w:hanging="305"/>
        <w:jc w:val="right"/>
      </w:pPr>
      <w:rPr>
        <w:rFonts w:ascii="Times New Roman" w:eastAsia="Times New Roman" w:hAnsi="Times New Roman" w:cs="Times New Roman" w:hint="default"/>
        <w:b w:val="0"/>
        <w:bCs w:val="0"/>
        <w:i w:val="0"/>
        <w:iCs w:val="0"/>
        <w:spacing w:val="-2"/>
        <w:w w:val="100"/>
        <w:sz w:val="24"/>
        <w:szCs w:val="24"/>
        <w:lang w:val="en-US" w:eastAsia="en-US" w:bidi="ar-SA"/>
      </w:rPr>
    </w:lvl>
    <w:lvl w:ilvl="1" w:tplc="4AD072DC">
      <w:numFmt w:val="bullet"/>
      <w:lvlText w:val="•"/>
      <w:lvlJc w:val="left"/>
      <w:pPr>
        <w:ind w:left="3814" w:hanging="305"/>
      </w:pPr>
      <w:rPr>
        <w:rFonts w:hint="default"/>
        <w:lang w:val="en-US" w:eastAsia="en-US" w:bidi="ar-SA"/>
      </w:rPr>
    </w:lvl>
    <w:lvl w:ilvl="2" w:tplc="F2006AFA">
      <w:numFmt w:val="bullet"/>
      <w:lvlText w:val="•"/>
      <w:lvlJc w:val="left"/>
      <w:pPr>
        <w:ind w:left="4548" w:hanging="305"/>
      </w:pPr>
      <w:rPr>
        <w:rFonts w:hint="default"/>
        <w:lang w:val="en-US" w:eastAsia="en-US" w:bidi="ar-SA"/>
      </w:rPr>
    </w:lvl>
    <w:lvl w:ilvl="3" w:tplc="733AFBD0">
      <w:numFmt w:val="bullet"/>
      <w:lvlText w:val="•"/>
      <w:lvlJc w:val="left"/>
      <w:pPr>
        <w:ind w:left="5282" w:hanging="305"/>
      </w:pPr>
      <w:rPr>
        <w:rFonts w:hint="default"/>
        <w:lang w:val="en-US" w:eastAsia="en-US" w:bidi="ar-SA"/>
      </w:rPr>
    </w:lvl>
    <w:lvl w:ilvl="4" w:tplc="02E8EC1A">
      <w:numFmt w:val="bullet"/>
      <w:lvlText w:val="•"/>
      <w:lvlJc w:val="left"/>
      <w:pPr>
        <w:ind w:left="6016" w:hanging="305"/>
      </w:pPr>
      <w:rPr>
        <w:rFonts w:hint="default"/>
        <w:lang w:val="en-US" w:eastAsia="en-US" w:bidi="ar-SA"/>
      </w:rPr>
    </w:lvl>
    <w:lvl w:ilvl="5" w:tplc="67C8D8A0">
      <w:numFmt w:val="bullet"/>
      <w:lvlText w:val="•"/>
      <w:lvlJc w:val="left"/>
      <w:pPr>
        <w:ind w:left="6750" w:hanging="305"/>
      </w:pPr>
      <w:rPr>
        <w:rFonts w:hint="default"/>
        <w:lang w:val="en-US" w:eastAsia="en-US" w:bidi="ar-SA"/>
      </w:rPr>
    </w:lvl>
    <w:lvl w:ilvl="6" w:tplc="31C8569A">
      <w:numFmt w:val="bullet"/>
      <w:lvlText w:val="•"/>
      <w:lvlJc w:val="left"/>
      <w:pPr>
        <w:ind w:left="7484" w:hanging="305"/>
      </w:pPr>
      <w:rPr>
        <w:rFonts w:hint="default"/>
        <w:lang w:val="en-US" w:eastAsia="en-US" w:bidi="ar-SA"/>
      </w:rPr>
    </w:lvl>
    <w:lvl w:ilvl="7" w:tplc="A27E234E">
      <w:numFmt w:val="bullet"/>
      <w:lvlText w:val="•"/>
      <w:lvlJc w:val="left"/>
      <w:pPr>
        <w:ind w:left="8218" w:hanging="305"/>
      </w:pPr>
      <w:rPr>
        <w:rFonts w:hint="default"/>
        <w:lang w:val="en-US" w:eastAsia="en-US" w:bidi="ar-SA"/>
      </w:rPr>
    </w:lvl>
    <w:lvl w:ilvl="8" w:tplc="F440E74C">
      <w:numFmt w:val="bullet"/>
      <w:lvlText w:val="•"/>
      <w:lvlJc w:val="left"/>
      <w:pPr>
        <w:ind w:left="8952" w:hanging="305"/>
      </w:pPr>
      <w:rPr>
        <w:rFonts w:hint="default"/>
        <w:lang w:val="en-US" w:eastAsia="en-US" w:bidi="ar-SA"/>
      </w:rPr>
    </w:lvl>
  </w:abstractNum>
  <w:abstractNum w:abstractNumId="2" w15:restartNumberingAfterBreak="0">
    <w:nsid w:val="0C834269"/>
    <w:multiLevelType w:val="hybridMultilevel"/>
    <w:tmpl w:val="F7342666"/>
    <w:lvl w:ilvl="0" w:tplc="5BA8AA30">
      <w:start w:val="1"/>
      <w:numFmt w:val="lowerRoman"/>
      <w:lvlText w:val="%1."/>
      <w:lvlJc w:val="left"/>
      <w:pPr>
        <w:ind w:left="921" w:hanging="486"/>
        <w:jc w:val="right"/>
      </w:pPr>
      <w:rPr>
        <w:rFonts w:ascii="Times New Roman" w:eastAsia="Times New Roman" w:hAnsi="Times New Roman" w:cs="Times New Roman" w:hint="default"/>
        <w:b/>
        <w:bCs/>
        <w:i w:val="0"/>
        <w:iCs w:val="0"/>
        <w:spacing w:val="-2"/>
        <w:w w:val="100"/>
        <w:sz w:val="24"/>
        <w:szCs w:val="24"/>
        <w:lang w:val="en-US" w:eastAsia="en-US" w:bidi="ar-SA"/>
      </w:rPr>
    </w:lvl>
    <w:lvl w:ilvl="1" w:tplc="6EEE093A">
      <w:start w:val="1"/>
      <w:numFmt w:val="decimal"/>
      <w:lvlText w:val="%2."/>
      <w:lvlJc w:val="left"/>
      <w:pPr>
        <w:ind w:left="92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73B8F392">
      <w:numFmt w:val="bullet"/>
      <w:lvlText w:val="•"/>
      <w:lvlJc w:val="left"/>
      <w:pPr>
        <w:ind w:left="921" w:hanging="361"/>
      </w:pPr>
      <w:rPr>
        <w:rFonts w:ascii="Arial" w:eastAsia="Arial" w:hAnsi="Arial" w:cs="Arial" w:hint="default"/>
        <w:b w:val="0"/>
        <w:bCs w:val="0"/>
        <w:i w:val="0"/>
        <w:iCs w:val="0"/>
        <w:spacing w:val="0"/>
        <w:w w:val="131"/>
        <w:sz w:val="24"/>
        <w:szCs w:val="24"/>
        <w:lang w:val="en-US" w:eastAsia="en-US" w:bidi="ar-SA"/>
      </w:rPr>
    </w:lvl>
    <w:lvl w:ilvl="3" w:tplc="BAB4FC0A">
      <w:numFmt w:val="bullet"/>
      <w:lvlText w:val="•"/>
      <w:lvlJc w:val="left"/>
      <w:pPr>
        <w:ind w:left="3554" w:hanging="361"/>
      </w:pPr>
      <w:rPr>
        <w:rFonts w:hint="default"/>
        <w:lang w:val="en-US" w:eastAsia="en-US" w:bidi="ar-SA"/>
      </w:rPr>
    </w:lvl>
    <w:lvl w:ilvl="4" w:tplc="D7988266">
      <w:numFmt w:val="bullet"/>
      <w:lvlText w:val="•"/>
      <w:lvlJc w:val="left"/>
      <w:pPr>
        <w:ind w:left="4432" w:hanging="361"/>
      </w:pPr>
      <w:rPr>
        <w:rFonts w:hint="default"/>
        <w:lang w:val="en-US" w:eastAsia="en-US" w:bidi="ar-SA"/>
      </w:rPr>
    </w:lvl>
    <w:lvl w:ilvl="5" w:tplc="E410E962">
      <w:numFmt w:val="bullet"/>
      <w:lvlText w:val="•"/>
      <w:lvlJc w:val="left"/>
      <w:pPr>
        <w:ind w:left="5310" w:hanging="361"/>
      </w:pPr>
      <w:rPr>
        <w:rFonts w:hint="default"/>
        <w:lang w:val="en-US" w:eastAsia="en-US" w:bidi="ar-SA"/>
      </w:rPr>
    </w:lvl>
    <w:lvl w:ilvl="6" w:tplc="0E32F0FA">
      <w:numFmt w:val="bullet"/>
      <w:lvlText w:val="•"/>
      <w:lvlJc w:val="left"/>
      <w:pPr>
        <w:ind w:left="6188" w:hanging="361"/>
      </w:pPr>
      <w:rPr>
        <w:rFonts w:hint="default"/>
        <w:lang w:val="en-US" w:eastAsia="en-US" w:bidi="ar-SA"/>
      </w:rPr>
    </w:lvl>
    <w:lvl w:ilvl="7" w:tplc="3DFAF282">
      <w:numFmt w:val="bullet"/>
      <w:lvlText w:val="•"/>
      <w:lvlJc w:val="left"/>
      <w:pPr>
        <w:ind w:left="7066" w:hanging="361"/>
      </w:pPr>
      <w:rPr>
        <w:rFonts w:hint="default"/>
        <w:lang w:val="en-US" w:eastAsia="en-US" w:bidi="ar-SA"/>
      </w:rPr>
    </w:lvl>
    <w:lvl w:ilvl="8" w:tplc="25CA3F6E">
      <w:numFmt w:val="bullet"/>
      <w:lvlText w:val="•"/>
      <w:lvlJc w:val="left"/>
      <w:pPr>
        <w:ind w:left="7944" w:hanging="361"/>
      </w:pPr>
      <w:rPr>
        <w:rFonts w:hint="default"/>
        <w:lang w:val="en-US" w:eastAsia="en-US" w:bidi="ar-SA"/>
      </w:rPr>
    </w:lvl>
  </w:abstractNum>
  <w:abstractNum w:abstractNumId="3" w15:restartNumberingAfterBreak="0">
    <w:nsid w:val="1D5922C4"/>
    <w:multiLevelType w:val="hybridMultilevel"/>
    <w:tmpl w:val="E8EEAAE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964969"/>
    <w:multiLevelType w:val="hybridMultilevel"/>
    <w:tmpl w:val="112C07FA"/>
    <w:lvl w:ilvl="0" w:tplc="7A0ECFD0">
      <w:start w:val="1"/>
      <w:numFmt w:val="lowerRoman"/>
      <w:lvlText w:val="%1."/>
      <w:lvlJc w:val="left"/>
      <w:pPr>
        <w:ind w:left="1641" w:hanging="485"/>
        <w:jc w:val="right"/>
      </w:pPr>
      <w:rPr>
        <w:rFonts w:ascii="Times New Roman" w:eastAsia="Times New Roman" w:hAnsi="Times New Roman" w:cs="Times New Roman" w:hint="default"/>
        <w:b/>
        <w:bCs/>
        <w:i w:val="0"/>
        <w:iCs w:val="0"/>
        <w:spacing w:val="-2"/>
        <w:w w:val="100"/>
        <w:sz w:val="24"/>
        <w:szCs w:val="24"/>
        <w:lang w:val="en-US" w:eastAsia="en-US" w:bidi="ar-SA"/>
      </w:rPr>
    </w:lvl>
    <w:lvl w:ilvl="1" w:tplc="08C83458">
      <w:numFmt w:val="bullet"/>
      <w:lvlText w:val="•"/>
      <w:lvlJc w:val="left"/>
      <w:pPr>
        <w:ind w:left="2446" w:hanging="485"/>
      </w:pPr>
      <w:rPr>
        <w:rFonts w:hint="default"/>
        <w:lang w:val="en-US" w:eastAsia="en-US" w:bidi="ar-SA"/>
      </w:rPr>
    </w:lvl>
    <w:lvl w:ilvl="2" w:tplc="81FC1A9A">
      <w:numFmt w:val="bullet"/>
      <w:lvlText w:val="•"/>
      <w:lvlJc w:val="left"/>
      <w:pPr>
        <w:ind w:left="3252" w:hanging="485"/>
      </w:pPr>
      <w:rPr>
        <w:rFonts w:hint="default"/>
        <w:lang w:val="en-US" w:eastAsia="en-US" w:bidi="ar-SA"/>
      </w:rPr>
    </w:lvl>
    <w:lvl w:ilvl="3" w:tplc="C674E9B2">
      <w:numFmt w:val="bullet"/>
      <w:lvlText w:val="•"/>
      <w:lvlJc w:val="left"/>
      <w:pPr>
        <w:ind w:left="4058" w:hanging="485"/>
      </w:pPr>
      <w:rPr>
        <w:rFonts w:hint="default"/>
        <w:lang w:val="en-US" w:eastAsia="en-US" w:bidi="ar-SA"/>
      </w:rPr>
    </w:lvl>
    <w:lvl w:ilvl="4" w:tplc="DC22942C">
      <w:numFmt w:val="bullet"/>
      <w:lvlText w:val="•"/>
      <w:lvlJc w:val="left"/>
      <w:pPr>
        <w:ind w:left="4864" w:hanging="485"/>
      </w:pPr>
      <w:rPr>
        <w:rFonts w:hint="default"/>
        <w:lang w:val="en-US" w:eastAsia="en-US" w:bidi="ar-SA"/>
      </w:rPr>
    </w:lvl>
    <w:lvl w:ilvl="5" w:tplc="E446F58A">
      <w:numFmt w:val="bullet"/>
      <w:lvlText w:val="•"/>
      <w:lvlJc w:val="left"/>
      <w:pPr>
        <w:ind w:left="5670" w:hanging="485"/>
      </w:pPr>
      <w:rPr>
        <w:rFonts w:hint="default"/>
        <w:lang w:val="en-US" w:eastAsia="en-US" w:bidi="ar-SA"/>
      </w:rPr>
    </w:lvl>
    <w:lvl w:ilvl="6" w:tplc="3ECA4CE8">
      <w:numFmt w:val="bullet"/>
      <w:lvlText w:val="•"/>
      <w:lvlJc w:val="left"/>
      <w:pPr>
        <w:ind w:left="6476" w:hanging="485"/>
      </w:pPr>
      <w:rPr>
        <w:rFonts w:hint="default"/>
        <w:lang w:val="en-US" w:eastAsia="en-US" w:bidi="ar-SA"/>
      </w:rPr>
    </w:lvl>
    <w:lvl w:ilvl="7" w:tplc="E9645CA8">
      <w:numFmt w:val="bullet"/>
      <w:lvlText w:val="•"/>
      <w:lvlJc w:val="left"/>
      <w:pPr>
        <w:ind w:left="7282" w:hanging="485"/>
      </w:pPr>
      <w:rPr>
        <w:rFonts w:hint="default"/>
        <w:lang w:val="en-US" w:eastAsia="en-US" w:bidi="ar-SA"/>
      </w:rPr>
    </w:lvl>
    <w:lvl w:ilvl="8" w:tplc="3224EA98">
      <w:numFmt w:val="bullet"/>
      <w:lvlText w:val="•"/>
      <w:lvlJc w:val="left"/>
      <w:pPr>
        <w:ind w:left="8088" w:hanging="485"/>
      </w:pPr>
      <w:rPr>
        <w:rFonts w:hint="default"/>
        <w:lang w:val="en-US" w:eastAsia="en-US" w:bidi="ar-SA"/>
      </w:rPr>
    </w:lvl>
  </w:abstractNum>
  <w:abstractNum w:abstractNumId="5" w15:restartNumberingAfterBreak="0">
    <w:nsid w:val="1DFA2632"/>
    <w:multiLevelType w:val="hybridMultilevel"/>
    <w:tmpl w:val="095684E0"/>
    <w:lvl w:ilvl="0" w:tplc="F458719C">
      <w:start w:val="1"/>
      <w:numFmt w:val="decimal"/>
      <w:lvlText w:val="%1."/>
      <w:lvlJc w:val="left"/>
      <w:pPr>
        <w:ind w:left="164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B2E4BC4">
      <w:start w:val="1"/>
      <w:numFmt w:val="lowerLetter"/>
      <w:lvlText w:val="%2."/>
      <w:lvlJc w:val="left"/>
      <w:pPr>
        <w:ind w:left="2001" w:hanging="361"/>
      </w:pPr>
      <w:rPr>
        <w:rFonts w:ascii="Times New Roman" w:eastAsia="Times New Roman" w:hAnsi="Times New Roman" w:cs="Times New Roman" w:hint="default"/>
        <w:b w:val="0"/>
        <w:bCs w:val="0"/>
        <w:i w:val="0"/>
        <w:iCs w:val="0"/>
        <w:spacing w:val="-2"/>
        <w:w w:val="100"/>
        <w:sz w:val="24"/>
        <w:szCs w:val="24"/>
        <w:lang w:val="en-US" w:eastAsia="en-US" w:bidi="ar-SA"/>
      </w:rPr>
    </w:lvl>
    <w:lvl w:ilvl="2" w:tplc="0490543E">
      <w:numFmt w:val="bullet"/>
      <w:lvlText w:val="•"/>
      <w:lvlJc w:val="left"/>
      <w:pPr>
        <w:ind w:left="2855" w:hanging="361"/>
      </w:pPr>
      <w:rPr>
        <w:rFonts w:hint="default"/>
        <w:lang w:val="en-US" w:eastAsia="en-US" w:bidi="ar-SA"/>
      </w:rPr>
    </w:lvl>
    <w:lvl w:ilvl="3" w:tplc="4992C2F4">
      <w:numFmt w:val="bullet"/>
      <w:lvlText w:val="•"/>
      <w:lvlJc w:val="left"/>
      <w:pPr>
        <w:ind w:left="3711" w:hanging="361"/>
      </w:pPr>
      <w:rPr>
        <w:rFonts w:hint="default"/>
        <w:lang w:val="en-US" w:eastAsia="en-US" w:bidi="ar-SA"/>
      </w:rPr>
    </w:lvl>
    <w:lvl w:ilvl="4" w:tplc="87626600">
      <w:numFmt w:val="bullet"/>
      <w:lvlText w:val="•"/>
      <w:lvlJc w:val="left"/>
      <w:pPr>
        <w:ind w:left="4566" w:hanging="361"/>
      </w:pPr>
      <w:rPr>
        <w:rFonts w:hint="default"/>
        <w:lang w:val="en-US" w:eastAsia="en-US" w:bidi="ar-SA"/>
      </w:rPr>
    </w:lvl>
    <w:lvl w:ilvl="5" w:tplc="62C0D57E">
      <w:numFmt w:val="bullet"/>
      <w:lvlText w:val="•"/>
      <w:lvlJc w:val="left"/>
      <w:pPr>
        <w:ind w:left="5422" w:hanging="361"/>
      </w:pPr>
      <w:rPr>
        <w:rFonts w:hint="default"/>
        <w:lang w:val="en-US" w:eastAsia="en-US" w:bidi="ar-SA"/>
      </w:rPr>
    </w:lvl>
    <w:lvl w:ilvl="6" w:tplc="FD52D63E">
      <w:numFmt w:val="bullet"/>
      <w:lvlText w:val="•"/>
      <w:lvlJc w:val="left"/>
      <w:pPr>
        <w:ind w:left="6277" w:hanging="361"/>
      </w:pPr>
      <w:rPr>
        <w:rFonts w:hint="default"/>
        <w:lang w:val="en-US" w:eastAsia="en-US" w:bidi="ar-SA"/>
      </w:rPr>
    </w:lvl>
    <w:lvl w:ilvl="7" w:tplc="C348408C">
      <w:numFmt w:val="bullet"/>
      <w:lvlText w:val="•"/>
      <w:lvlJc w:val="left"/>
      <w:pPr>
        <w:ind w:left="7133" w:hanging="361"/>
      </w:pPr>
      <w:rPr>
        <w:rFonts w:hint="default"/>
        <w:lang w:val="en-US" w:eastAsia="en-US" w:bidi="ar-SA"/>
      </w:rPr>
    </w:lvl>
    <w:lvl w:ilvl="8" w:tplc="B1B635F4">
      <w:numFmt w:val="bullet"/>
      <w:lvlText w:val="•"/>
      <w:lvlJc w:val="left"/>
      <w:pPr>
        <w:ind w:left="7988" w:hanging="361"/>
      </w:pPr>
      <w:rPr>
        <w:rFonts w:hint="default"/>
        <w:lang w:val="en-US" w:eastAsia="en-US" w:bidi="ar-SA"/>
      </w:rPr>
    </w:lvl>
  </w:abstractNum>
  <w:abstractNum w:abstractNumId="6" w15:restartNumberingAfterBreak="0">
    <w:nsid w:val="1FC73F99"/>
    <w:multiLevelType w:val="hybridMultilevel"/>
    <w:tmpl w:val="1608B8A4"/>
    <w:lvl w:ilvl="0" w:tplc="F85ECCC8">
      <w:start w:val="1"/>
      <w:numFmt w:val="lowerRoman"/>
      <w:lvlText w:val="%1."/>
      <w:lvlJc w:val="left"/>
      <w:pPr>
        <w:ind w:left="2361" w:hanging="305"/>
        <w:jc w:val="right"/>
      </w:pPr>
      <w:rPr>
        <w:rFonts w:ascii="Times New Roman" w:eastAsia="Times New Roman" w:hAnsi="Times New Roman" w:cs="Times New Roman" w:hint="default"/>
        <w:b w:val="0"/>
        <w:bCs w:val="0"/>
        <w:i w:val="0"/>
        <w:iCs w:val="0"/>
        <w:spacing w:val="-2"/>
        <w:w w:val="100"/>
        <w:sz w:val="24"/>
        <w:szCs w:val="24"/>
        <w:lang w:val="en-US" w:eastAsia="en-US" w:bidi="ar-SA"/>
      </w:rPr>
    </w:lvl>
    <w:lvl w:ilvl="1" w:tplc="B3A65B9E">
      <w:numFmt w:val="bullet"/>
      <w:lvlText w:val="•"/>
      <w:lvlJc w:val="left"/>
      <w:pPr>
        <w:ind w:left="3094" w:hanging="305"/>
      </w:pPr>
      <w:rPr>
        <w:rFonts w:hint="default"/>
        <w:lang w:val="en-US" w:eastAsia="en-US" w:bidi="ar-SA"/>
      </w:rPr>
    </w:lvl>
    <w:lvl w:ilvl="2" w:tplc="18E0BAD6">
      <w:numFmt w:val="bullet"/>
      <w:lvlText w:val="•"/>
      <w:lvlJc w:val="left"/>
      <w:pPr>
        <w:ind w:left="3828" w:hanging="305"/>
      </w:pPr>
      <w:rPr>
        <w:rFonts w:hint="default"/>
        <w:lang w:val="en-US" w:eastAsia="en-US" w:bidi="ar-SA"/>
      </w:rPr>
    </w:lvl>
    <w:lvl w:ilvl="3" w:tplc="483220C6">
      <w:numFmt w:val="bullet"/>
      <w:lvlText w:val="•"/>
      <w:lvlJc w:val="left"/>
      <w:pPr>
        <w:ind w:left="4562" w:hanging="305"/>
      </w:pPr>
      <w:rPr>
        <w:rFonts w:hint="default"/>
        <w:lang w:val="en-US" w:eastAsia="en-US" w:bidi="ar-SA"/>
      </w:rPr>
    </w:lvl>
    <w:lvl w:ilvl="4" w:tplc="9FC856B0">
      <w:numFmt w:val="bullet"/>
      <w:lvlText w:val="•"/>
      <w:lvlJc w:val="left"/>
      <w:pPr>
        <w:ind w:left="5296" w:hanging="305"/>
      </w:pPr>
      <w:rPr>
        <w:rFonts w:hint="default"/>
        <w:lang w:val="en-US" w:eastAsia="en-US" w:bidi="ar-SA"/>
      </w:rPr>
    </w:lvl>
    <w:lvl w:ilvl="5" w:tplc="FA90E82E">
      <w:numFmt w:val="bullet"/>
      <w:lvlText w:val="•"/>
      <w:lvlJc w:val="left"/>
      <w:pPr>
        <w:ind w:left="6030" w:hanging="305"/>
      </w:pPr>
      <w:rPr>
        <w:rFonts w:hint="default"/>
        <w:lang w:val="en-US" w:eastAsia="en-US" w:bidi="ar-SA"/>
      </w:rPr>
    </w:lvl>
    <w:lvl w:ilvl="6" w:tplc="D7D6CE72">
      <w:numFmt w:val="bullet"/>
      <w:lvlText w:val="•"/>
      <w:lvlJc w:val="left"/>
      <w:pPr>
        <w:ind w:left="6764" w:hanging="305"/>
      </w:pPr>
      <w:rPr>
        <w:rFonts w:hint="default"/>
        <w:lang w:val="en-US" w:eastAsia="en-US" w:bidi="ar-SA"/>
      </w:rPr>
    </w:lvl>
    <w:lvl w:ilvl="7" w:tplc="A86E15B6">
      <w:numFmt w:val="bullet"/>
      <w:lvlText w:val="•"/>
      <w:lvlJc w:val="left"/>
      <w:pPr>
        <w:ind w:left="7498" w:hanging="305"/>
      </w:pPr>
      <w:rPr>
        <w:rFonts w:hint="default"/>
        <w:lang w:val="en-US" w:eastAsia="en-US" w:bidi="ar-SA"/>
      </w:rPr>
    </w:lvl>
    <w:lvl w:ilvl="8" w:tplc="4A54EDAC">
      <w:numFmt w:val="bullet"/>
      <w:lvlText w:val="•"/>
      <w:lvlJc w:val="left"/>
      <w:pPr>
        <w:ind w:left="8232" w:hanging="305"/>
      </w:pPr>
      <w:rPr>
        <w:rFonts w:hint="default"/>
        <w:lang w:val="en-US" w:eastAsia="en-US" w:bidi="ar-SA"/>
      </w:rPr>
    </w:lvl>
  </w:abstractNum>
  <w:abstractNum w:abstractNumId="7" w15:restartNumberingAfterBreak="0">
    <w:nsid w:val="21660794"/>
    <w:multiLevelType w:val="hybridMultilevel"/>
    <w:tmpl w:val="B774641A"/>
    <w:lvl w:ilvl="0" w:tplc="B4D83BE2">
      <w:start w:val="1"/>
      <w:numFmt w:val="lowerRoman"/>
      <w:lvlText w:val="%1."/>
      <w:lvlJc w:val="left"/>
      <w:pPr>
        <w:ind w:left="1281" w:hanging="485"/>
        <w:jc w:val="right"/>
      </w:pPr>
      <w:rPr>
        <w:rFonts w:ascii="Times New Roman" w:eastAsia="Times New Roman" w:hAnsi="Times New Roman" w:cs="Times New Roman" w:hint="default"/>
        <w:b w:val="0"/>
        <w:bCs w:val="0"/>
        <w:i w:val="0"/>
        <w:iCs w:val="0"/>
        <w:spacing w:val="-2"/>
        <w:w w:val="100"/>
        <w:sz w:val="24"/>
        <w:szCs w:val="24"/>
        <w:lang w:val="en-US" w:eastAsia="en-US" w:bidi="ar-SA"/>
      </w:rPr>
    </w:lvl>
    <w:lvl w:ilvl="1" w:tplc="AB1A93E4">
      <w:numFmt w:val="bullet"/>
      <w:lvlText w:val="•"/>
      <w:lvlJc w:val="left"/>
      <w:pPr>
        <w:ind w:left="2122" w:hanging="485"/>
      </w:pPr>
      <w:rPr>
        <w:rFonts w:hint="default"/>
        <w:lang w:val="en-US" w:eastAsia="en-US" w:bidi="ar-SA"/>
      </w:rPr>
    </w:lvl>
    <w:lvl w:ilvl="2" w:tplc="FD3C811A">
      <w:numFmt w:val="bullet"/>
      <w:lvlText w:val="•"/>
      <w:lvlJc w:val="left"/>
      <w:pPr>
        <w:ind w:left="2964" w:hanging="485"/>
      </w:pPr>
      <w:rPr>
        <w:rFonts w:hint="default"/>
        <w:lang w:val="en-US" w:eastAsia="en-US" w:bidi="ar-SA"/>
      </w:rPr>
    </w:lvl>
    <w:lvl w:ilvl="3" w:tplc="636213D4">
      <w:numFmt w:val="bullet"/>
      <w:lvlText w:val="•"/>
      <w:lvlJc w:val="left"/>
      <w:pPr>
        <w:ind w:left="3806" w:hanging="485"/>
      </w:pPr>
      <w:rPr>
        <w:rFonts w:hint="default"/>
        <w:lang w:val="en-US" w:eastAsia="en-US" w:bidi="ar-SA"/>
      </w:rPr>
    </w:lvl>
    <w:lvl w:ilvl="4" w:tplc="12F824F4">
      <w:numFmt w:val="bullet"/>
      <w:lvlText w:val="•"/>
      <w:lvlJc w:val="left"/>
      <w:pPr>
        <w:ind w:left="4648" w:hanging="485"/>
      </w:pPr>
      <w:rPr>
        <w:rFonts w:hint="default"/>
        <w:lang w:val="en-US" w:eastAsia="en-US" w:bidi="ar-SA"/>
      </w:rPr>
    </w:lvl>
    <w:lvl w:ilvl="5" w:tplc="0C047206">
      <w:numFmt w:val="bullet"/>
      <w:lvlText w:val="•"/>
      <w:lvlJc w:val="left"/>
      <w:pPr>
        <w:ind w:left="5490" w:hanging="485"/>
      </w:pPr>
      <w:rPr>
        <w:rFonts w:hint="default"/>
        <w:lang w:val="en-US" w:eastAsia="en-US" w:bidi="ar-SA"/>
      </w:rPr>
    </w:lvl>
    <w:lvl w:ilvl="6" w:tplc="CD408C70">
      <w:numFmt w:val="bullet"/>
      <w:lvlText w:val="•"/>
      <w:lvlJc w:val="left"/>
      <w:pPr>
        <w:ind w:left="6332" w:hanging="485"/>
      </w:pPr>
      <w:rPr>
        <w:rFonts w:hint="default"/>
        <w:lang w:val="en-US" w:eastAsia="en-US" w:bidi="ar-SA"/>
      </w:rPr>
    </w:lvl>
    <w:lvl w:ilvl="7" w:tplc="086A3E8E">
      <w:numFmt w:val="bullet"/>
      <w:lvlText w:val="•"/>
      <w:lvlJc w:val="left"/>
      <w:pPr>
        <w:ind w:left="7174" w:hanging="485"/>
      </w:pPr>
      <w:rPr>
        <w:rFonts w:hint="default"/>
        <w:lang w:val="en-US" w:eastAsia="en-US" w:bidi="ar-SA"/>
      </w:rPr>
    </w:lvl>
    <w:lvl w:ilvl="8" w:tplc="361081DA">
      <w:numFmt w:val="bullet"/>
      <w:lvlText w:val="•"/>
      <w:lvlJc w:val="left"/>
      <w:pPr>
        <w:ind w:left="8016" w:hanging="485"/>
      </w:pPr>
      <w:rPr>
        <w:rFonts w:hint="default"/>
        <w:lang w:val="en-US" w:eastAsia="en-US" w:bidi="ar-SA"/>
      </w:rPr>
    </w:lvl>
  </w:abstractNum>
  <w:abstractNum w:abstractNumId="8" w15:restartNumberingAfterBreak="0">
    <w:nsid w:val="237E459E"/>
    <w:multiLevelType w:val="hybridMultilevel"/>
    <w:tmpl w:val="16F06596"/>
    <w:lvl w:ilvl="0" w:tplc="78ACFBAE">
      <w:start w:val="1"/>
      <w:numFmt w:val="lowerRoman"/>
      <w:lvlText w:val="%1."/>
      <w:lvlJc w:val="left"/>
      <w:pPr>
        <w:ind w:left="1281" w:hanging="485"/>
      </w:pPr>
      <w:rPr>
        <w:rFonts w:ascii="Times New Roman" w:eastAsia="Times New Roman" w:hAnsi="Times New Roman" w:cs="Times New Roman" w:hint="default"/>
        <w:b/>
        <w:bCs/>
        <w:i w:val="0"/>
        <w:iCs w:val="0"/>
        <w:spacing w:val="-2"/>
        <w:w w:val="100"/>
        <w:sz w:val="24"/>
        <w:szCs w:val="24"/>
        <w:lang w:val="en-US" w:eastAsia="en-US" w:bidi="ar-SA"/>
      </w:rPr>
    </w:lvl>
    <w:lvl w:ilvl="1" w:tplc="04090019">
      <w:start w:val="1"/>
      <w:numFmt w:val="lowerLetter"/>
      <w:lvlText w:val="%2."/>
      <w:lvlJc w:val="left"/>
      <w:pPr>
        <w:ind w:left="1440" w:hanging="360"/>
      </w:pPr>
    </w:lvl>
    <w:lvl w:ilvl="2" w:tplc="1494C244">
      <w:start w:val="1"/>
      <w:numFmt w:val="decimal"/>
      <w:lvlText w:val="%3."/>
      <w:lvlJc w:val="left"/>
      <w:pPr>
        <w:ind w:left="200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3" w:tplc="50B47F5A">
      <w:numFmt w:val="bullet"/>
      <w:lvlText w:val="•"/>
      <w:lvlJc w:val="left"/>
      <w:pPr>
        <w:ind w:left="2962" w:hanging="361"/>
      </w:pPr>
      <w:rPr>
        <w:rFonts w:hint="default"/>
        <w:lang w:val="en-US" w:eastAsia="en-US" w:bidi="ar-SA"/>
      </w:rPr>
    </w:lvl>
    <w:lvl w:ilvl="4" w:tplc="0EFAF5FE">
      <w:numFmt w:val="bullet"/>
      <w:lvlText w:val="•"/>
      <w:lvlJc w:val="left"/>
      <w:pPr>
        <w:ind w:left="3925" w:hanging="361"/>
      </w:pPr>
      <w:rPr>
        <w:rFonts w:hint="default"/>
        <w:lang w:val="en-US" w:eastAsia="en-US" w:bidi="ar-SA"/>
      </w:rPr>
    </w:lvl>
    <w:lvl w:ilvl="5" w:tplc="C6460566">
      <w:numFmt w:val="bullet"/>
      <w:lvlText w:val="•"/>
      <w:lvlJc w:val="left"/>
      <w:pPr>
        <w:ind w:left="4887" w:hanging="361"/>
      </w:pPr>
      <w:rPr>
        <w:rFonts w:hint="default"/>
        <w:lang w:val="en-US" w:eastAsia="en-US" w:bidi="ar-SA"/>
      </w:rPr>
    </w:lvl>
    <w:lvl w:ilvl="6" w:tplc="78667B9A">
      <w:numFmt w:val="bullet"/>
      <w:lvlText w:val="•"/>
      <w:lvlJc w:val="left"/>
      <w:pPr>
        <w:ind w:left="5850" w:hanging="361"/>
      </w:pPr>
      <w:rPr>
        <w:rFonts w:hint="default"/>
        <w:lang w:val="en-US" w:eastAsia="en-US" w:bidi="ar-SA"/>
      </w:rPr>
    </w:lvl>
    <w:lvl w:ilvl="7" w:tplc="62A26044">
      <w:numFmt w:val="bullet"/>
      <w:lvlText w:val="•"/>
      <w:lvlJc w:val="left"/>
      <w:pPr>
        <w:ind w:left="6812" w:hanging="361"/>
      </w:pPr>
      <w:rPr>
        <w:rFonts w:hint="default"/>
        <w:lang w:val="en-US" w:eastAsia="en-US" w:bidi="ar-SA"/>
      </w:rPr>
    </w:lvl>
    <w:lvl w:ilvl="8" w:tplc="9E04AB60">
      <w:numFmt w:val="bullet"/>
      <w:lvlText w:val="•"/>
      <w:lvlJc w:val="left"/>
      <w:pPr>
        <w:ind w:left="7775" w:hanging="361"/>
      </w:pPr>
      <w:rPr>
        <w:rFonts w:hint="default"/>
        <w:lang w:val="en-US" w:eastAsia="en-US" w:bidi="ar-SA"/>
      </w:rPr>
    </w:lvl>
  </w:abstractNum>
  <w:abstractNum w:abstractNumId="9" w15:restartNumberingAfterBreak="0">
    <w:nsid w:val="25D21D59"/>
    <w:multiLevelType w:val="hybridMultilevel"/>
    <w:tmpl w:val="1BD29D04"/>
    <w:lvl w:ilvl="0" w:tplc="141261F4">
      <w:start w:val="1"/>
      <w:numFmt w:val="decimal"/>
      <w:lvlText w:val="%1."/>
      <w:lvlJc w:val="left"/>
      <w:pPr>
        <w:ind w:left="200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36163636">
      <w:numFmt w:val="bullet"/>
      <w:lvlText w:val="•"/>
      <w:lvlJc w:val="left"/>
      <w:pPr>
        <w:ind w:left="2770" w:hanging="361"/>
      </w:pPr>
      <w:rPr>
        <w:rFonts w:hint="default"/>
        <w:lang w:val="en-US" w:eastAsia="en-US" w:bidi="ar-SA"/>
      </w:rPr>
    </w:lvl>
    <w:lvl w:ilvl="2" w:tplc="0C70746A">
      <w:numFmt w:val="bullet"/>
      <w:lvlText w:val="•"/>
      <w:lvlJc w:val="left"/>
      <w:pPr>
        <w:ind w:left="3540" w:hanging="361"/>
      </w:pPr>
      <w:rPr>
        <w:rFonts w:hint="default"/>
        <w:lang w:val="en-US" w:eastAsia="en-US" w:bidi="ar-SA"/>
      </w:rPr>
    </w:lvl>
    <w:lvl w:ilvl="3" w:tplc="84F2CBAC">
      <w:numFmt w:val="bullet"/>
      <w:lvlText w:val="•"/>
      <w:lvlJc w:val="left"/>
      <w:pPr>
        <w:ind w:left="4310" w:hanging="361"/>
      </w:pPr>
      <w:rPr>
        <w:rFonts w:hint="default"/>
        <w:lang w:val="en-US" w:eastAsia="en-US" w:bidi="ar-SA"/>
      </w:rPr>
    </w:lvl>
    <w:lvl w:ilvl="4" w:tplc="396C57BA">
      <w:numFmt w:val="bullet"/>
      <w:lvlText w:val="•"/>
      <w:lvlJc w:val="left"/>
      <w:pPr>
        <w:ind w:left="5080" w:hanging="361"/>
      </w:pPr>
      <w:rPr>
        <w:rFonts w:hint="default"/>
        <w:lang w:val="en-US" w:eastAsia="en-US" w:bidi="ar-SA"/>
      </w:rPr>
    </w:lvl>
    <w:lvl w:ilvl="5" w:tplc="D70C60D8">
      <w:numFmt w:val="bullet"/>
      <w:lvlText w:val="•"/>
      <w:lvlJc w:val="left"/>
      <w:pPr>
        <w:ind w:left="5850" w:hanging="361"/>
      </w:pPr>
      <w:rPr>
        <w:rFonts w:hint="default"/>
        <w:lang w:val="en-US" w:eastAsia="en-US" w:bidi="ar-SA"/>
      </w:rPr>
    </w:lvl>
    <w:lvl w:ilvl="6" w:tplc="A5206A7E">
      <w:numFmt w:val="bullet"/>
      <w:lvlText w:val="•"/>
      <w:lvlJc w:val="left"/>
      <w:pPr>
        <w:ind w:left="6620" w:hanging="361"/>
      </w:pPr>
      <w:rPr>
        <w:rFonts w:hint="default"/>
        <w:lang w:val="en-US" w:eastAsia="en-US" w:bidi="ar-SA"/>
      </w:rPr>
    </w:lvl>
    <w:lvl w:ilvl="7" w:tplc="EEDAA93A">
      <w:numFmt w:val="bullet"/>
      <w:lvlText w:val="•"/>
      <w:lvlJc w:val="left"/>
      <w:pPr>
        <w:ind w:left="7390" w:hanging="361"/>
      </w:pPr>
      <w:rPr>
        <w:rFonts w:hint="default"/>
        <w:lang w:val="en-US" w:eastAsia="en-US" w:bidi="ar-SA"/>
      </w:rPr>
    </w:lvl>
    <w:lvl w:ilvl="8" w:tplc="A1FE0050">
      <w:numFmt w:val="bullet"/>
      <w:lvlText w:val="•"/>
      <w:lvlJc w:val="left"/>
      <w:pPr>
        <w:ind w:left="8160" w:hanging="361"/>
      </w:pPr>
      <w:rPr>
        <w:rFonts w:hint="default"/>
        <w:lang w:val="en-US" w:eastAsia="en-US" w:bidi="ar-SA"/>
      </w:rPr>
    </w:lvl>
  </w:abstractNum>
  <w:abstractNum w:abstractNumId="10" w15:restartNumberingAfterBreak="0">
    <w:nsid w:val="26362A09"/>
    <w:multiLevelType w:val="hybridMultilevel"/>
    <w:tmpl w:val="BE265688"/>
    <w:lvl w:ilvl="0" w:tplc="1E646A70">
      <w:start w:val="1"/>
      <w:numFmt w:val="lowerRoman"/>
      <w:lvlText w:val="%1."/>
      <w:lvlJc w:val="left"/>
      <w:pPr>
        <w:ind w:left="1065" w:hanging="485"/>
        <w:jc w:val="right"/>
      </w:pPr>
      <w:rPr>
        <w:rFonts w:ascii="Times New Roman" w:eastAsia="Times New Roman" w:hAnsi="Times New Roman" w:cs="Times New Roman" w:hint="default"/>
        <w:b/>
        <w:bCs/>
        <w:i w:val="0"/>
        <w:iCs w:val="0"/>
        <w:spacing w:val="-2"/>
        <w:w w:val="100"/>
        <w:sz w:val="24"/>
        <w:szCs w:val="24"/>
        <w:lang w:val="en-US" w:eastAsia="en-US" w:bidi="ar-SA"/>
      </w:rPr>
    </w:lvl>
    <w:lvl w:ilvl="1" w:tplc="B714FC98">
      <w:numFmt w:val="bullet"/>
      <w:lvlText w:val="•"/>
      <w:lvlJc w:val="left"/>
      <w:pPr>
        <w:ind w:left="1870" w:hanging="485"/>
      </w:pPr>
      <w:rPr>
        <w:rFonts w:hint="default"/>
        <w:lang w:val="en-US" w:eastAsia="en-US" w:bidi="ar-SA"/>
      </w:rPr>
    </w:lvl>
    <w:lvl w:ilvl="2" w:tplc="F90E45AE">
      <w:numFmt w:val="bullet"/>
      <w:lvlText w:val="•"/>
      <w:lvlJc w:val="left"/>
      <w:pPr>
        <w:ind w:left="2676" w:hanging="485"/>
      </w:pPr>
      <w:rPr>
        <w:rFonts w:hint="default"/>
        <w:lang w:val="en-US" w:eastAsia="en-US" w:bidi="ar-SA"/>
      </w:rPr>
    </w:lvl>
    <w:lvl w:ilvl="3" w:tplc="9502D740">
      <w:numFmt w:val="bullet"/>
      <w:lvlText w:val="•"/>
      <w:lvlJc w:val="left"/>
      <w:pPr>
        <w:ind w:left="3482" w:hanging="485"/>
      </w:pPr>
      <w:rPr>
        <w:rFonts w:hint="default"/>
        <w:lang w:val="en-US" w:eastAsia="en-US" w:bidi="ar-SA"/>
      </w:rPr>
    </w:lvl>
    <w:lvl w:ilvl="4" w:tplc="4C54A134">
      <w:numFmt w:val="bullet"/>
      <w:lvlText w:val="•"/>
      <w:lvlJc w:val="left"/>
      <w:pPr>
        <w:ind w:left="4288" w:hanging="485"/>
      </w:pPr>
      <w:rPr>
        <w:rFonts w:hint="default"/>
        <w:lang w:val="en-US" w:eastAsia="en-US" w:bidi="ar-SA"/>
      </w:rPr>
    </w:lvl>
    <w:lvl w:ilvl="5" w:tplc="B9AEE8A2">
      <w:numFmt w:val="bullet"/>
      <w:lvlText w:val="•"/>
      <w:lvlJc w:val="left"/>
      <w:pPr>
        <w:ind w:left="5094" w:hanging="485"/>
      </w:pPr>
      <w:rPr>
        <w:rFonts w:hint="default"/>
        <w:lang w:val="en-US" w:eastAsia="en-US" w:bidi="ar-SA"/>
      </w:rPr>
    </w:lvl>
    <w:lvl w:ilvl="6" w:tplc="4A948236">
      <w:numFmt w:val="bullet"/>
      <w:lvlText w:val="•"/>
      <w:lvlJc w:val="left"/>
      <w:pPr>
        <w:ind w:left="5900" w:hanging="485"/>
      </w:pPr>
      <w:rPr>
        <w:rFonts w:hint="default"/>
        <w:lang w:val="en-US" w:eastAsia="en-US" w:bidi="ar-SA"/>
      </w:rPr>
    </w:lvl>
    <w:lvl w:ilvl="7" w:tplc="BDEA2DEE">
      <w:numFmt w:val="bullet"/>
      <w:lvlText w:val="•"/>
      <w:lvlJc w:val="left"/>
      <w:pPr>
        <w:ind w:left="6706" w:hanging="485"/>
      </w:pPr>
      <w:rPr>
        <w:rFonts w:hint="default"/>
        <w:lang w:val="en-US" w:eastAsia="en-US" w:bidi="ar-SA"/>
      </w:rPr>
    </w:lvl>
    <w:lvl w:ilvl="8" w:tplc="68F26810">
      <w:numFmt w:val="bullet"/>
      <w:lvlText w:val="•"/>
      <w:lvlJc w:val="left"/>
      <w:pPr>
        <w:ind w:left="7512" w:hanging="485"/>
      </w:pPr>
      <w:rPr>
        <w:rFonts w:hint="default"/>
        <w:lang w:val="en-US" w:eastAsia="en-US" w:bidi="ar-SA"/>
      </w:rPr>
    </w:lvl>
  </w:abstractNum>
  <w:abstractNum w:abstractNumId="11" w15:restartNumberingAfterBreak="0">
    <w:nsid w:val="27DF56EC"/>
    <w:multiLevelType w:val="hybridMultilevel"/>
    <w:tmpl w:val="D8AE3C92"/>
    <w:lvl w:ilvl="0" w:tplc="21FE76DC">
      <w:start w:val="1"/>
      <w:numFmt w:val="decimal"/>
      <w:lvlText w:val="%1."/>
      <w:lvlJc w:val="left"/>
      <w:pPr>
        <w:ind w:left="200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4B1CCE5C">
      <w:numFmt w:val="bullet"/>
      <w:lvlText w:val="•"/>
      <w:lvlJc w:val="left"/>
      <w:pPr>
        <w:ind w:left="2770" w:hanging="361"/>
      </w:pPr>
      <w:rPr>
        <w:rFonts w:hint="default"/>
        <w:lang w:val="en-US" w:eastAsia="en-US" w:bidi="ar-SA"/>
      </w:rPr>
    </w:lvl>
    <w:lvl w:ilvl="2" w:tplc="27B6F2BA">
      <w:numFmt w:val="bullet"/>
      <w:lvlText w:val="•"/>
      <w:lvlJc w:val="left"/>
      <w:pPr>
        <w:ind w:left="3540" w:hanging="361"/>
      </w:pPr>
      <w:rPr>
        <w:rFonts w:hint="default"/>
        <w:lang w:val="en-US" w:eastAsia="en-US" w:bidi="ar-SA"/>
      </w:rPr>
    </w:lvl>
    <w:lvl w:ilvl="3" w:tplc="94C48A56">
      <w:numFmt w:val="bullet"/>
      <w:lvlText w:val="•"/>
      <w:lvlJc w:val="left"/>
      <w:pPr>
        <w:ind w:left="4310" w:hanging="361"/>
      </w:pPr>
      <w:rPr>
        <w:rFonts w:hint="default"/>
        <w:lang w:val="en-US" w:eastAsia="en-US" w:bidi="ar-SA"/>
      </w:rPr>
    </w:lvl>
    <w:lvl w:ilvl="4" w:tplc="7DBE4036">
      <w:numFmt w:val="bullet"/>
      <w:lvlText w:val="•"/>
      <w:lvlJc w:val="left"/>
      <w:pPr>
        <w:ind w:left="5080" w:hanging="361"/>
      </w:pPr>
      <w:rPr>
        <w:rFonts w:hint="default"/>
        <w:lang w:val="en-US" w:eastAsia="en-US" w:bidi="ar-SA"/>
      </w:rPr>
    </w:lvl>
    <w:lvl w:ilvl="5" w:tplc="CF1046A8">
      <w:numFmt w:val="bullet"/>
      <w:lvlText w:val="•"/>
      <w:lvlJc w:val="left"/>
      <w:pPr>
        <w:ind w:left="5850" w:hanging="361"/>
      </w:pPr>
      <w:rPr>
        <w:rFonts w:hint="default"/>
        <w:lang w:val="en-US" w:eastAsia="en-US" w:bidi="ar-SA"/>
      </w:rPr>
    </w:lvl>
    <w:lvl w:ilvl="6" w:tplc="0FFEC278">
      <w:numFmt w:val="bullet"/>
      <w:lvlText w:val="•"/>
      <w:lvlJc w:val="left"/>
      <w:pPr>
        <w:ind w:left="6620" w:hanging="361"/>
      </w:pPr>
      <w:rPr>
        <w:rFonts w:hint="default"/>
        <w:lang w:val="en-US" w:eastAsia="en-US" w:bidi="ar-SA"/>
      </w:rPr>
    </w:lvl>
    <w:lvl w:ilvl="7" w:tplc="F2A649E8">
      <w:numFmt w:val="bullet"/>
      <w:lvlText w:val="•"/>
      <w:lvlJc w:val="left"/>
      <w:pPr>
        <w:ind w:left="7390" w:hanging="361"/>
      </w:pPr>
      <w:rPr>
        <w:rFonts w:hint="default"/>
        <w:lang w:val="en-US" w:eastAsia="en-US" w:bidi="ar-SA"/>
      </w:rPr>
    </w:lvl>
    <w:lvl w:ilvl="8" w:tplc="D360A472">
      <w:numFmt w:val="bullet"/>
      <w:lvlText w:val="•"/>
      <w:lvlJc w:val="left"/>
      <w:pPr>
        <w:ind w:left="8160" w:hanging="361"/>
      </w:pPr>
      <w:rPr>
        <w:rFonts w:hint="default"/>
        <w:lang w:val="en-US" w:eastAsia="en-US" w:bidi="ar-SA"/>
      </w:rPr>
    </w:lvl>
  </w:abstractNum>
  <w:abstractNum w:abstractNumId="12" w15:restartNumberingAfterBreak="0">
    <w:nsid w:val="2CA166ED"/>
    <w:multiLevelType w:val="hybridMultilevel"/>
    <w:tmpl w:val="EB5A93BA"/>
    <w:lvl w:ilvl="0" w:tplc="0409001B">
      <w:start w:val="1"/>
      <w:numFmt w:val="lowerRoman"/>
      <w:lvlText w:val="%1."/>
      <w:lvlJc w:val="right"/>
      <w:pPr>
        <w:ind w:left="720" w:hanging="360"/>
      </w:pPr>
    </w:lvl>
    <w:lvl w:ilvl="1" w:tplc="BE74FEE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A867EF"/>
    <w:multiLevelType w:val="multilevel"/>
    <w:tmpl w:val="D88620FE"/>
    <w:styleLink w:val="CurrentList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4804AEE"/>
    <w:multiLevelType w:val="hybridMultilevel"/>
    <w:tmpl w:val="116A5416"/>
    <w:lvl w:ilvl="0" w:tplc="0409001B">
      <w:start w:val="1"/>
      <w:numFmt w:val="lowerRoman"/>
      <w:lvlText w:val="%1."/>
      <w:lvlJc w:val="right"/>
      <w:pPr>
        <w:ind w:left="1516" w:hanging="360"/>
      </w:pPr>
      <w:rPr>
        <w:rFonts w:hint="default"/>
        <w:b/>
        <w:bCs/>
        <w:i w:val="0"/>
        <w:iCs w:val="0"/>
        <w:spacing w:val="-2"/>
        <w:w w:val="100"/>
        <w:sz w:val="24"/>
        <w:szCs w:val="24"/>
        <w:lang w:val="en-US" w:eastAsia="en-US" w:bidi="ar-SA"/>
      </w:rPr>
    </w:lvl>
    <w:lvl w:ilvl="1" w:tplc="5B1EE35E">
      <w:start w:val="1"/>
      <w:numFmt w:val="decimal"/>
      <w:lvlText w:val="%2."/>
      <w:lvlJc w:val="left"/>
      <w:pPr>
        <w:ind w:left="200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0C488A30">
      <w:numFmt w:val="bullet"/>
      <w:lvlText w:val="•"/>
      <w:lvlJc w:val="left"/>
      <w:pPr>
        <w:ind w:left="2855" w:hanging="361"/>
      </w:pPr>
      <w:rPr>
        <w:rFonts w:hint="default"/>
        <w:lang w:val="en-US" w:eastAsia="en-US" w:bidi="ar-SA"/>
      </w:rPr>
    </w:lvl>
    <w:lvl w:ilvl="3" w:tplc="DDF24FFC">
      <w:numFmt w:val="bullet"/>
      <w:lvlText w:val="•"/>
      <w:lvlJc w:val="left"/>
      <w:pPr>
        <w:ind w:left="3711" w:hanging="361"/>
      </w:pPr>
      <w:rPr>
        <w:rFonts w:hint="default"/>
        <w:lang w:val="en-US" w:eastAsia="en-US" w:bidi="ar-SA"/>
      </w:rPr>
    </w:lvl>
    <w:lvl w:ilvl="4" w:tplc="DF86C938">
      <w:numFmt w:val="bullet"/>
      <w:lvlText w:val="•"/>
      <w:lvlJc w:val="left"/>
      <w:pPr>
        <w:ind w:left="4566" w:hanging="361"/>
      </w:pPr>
      <w:rPr>
        <w:rFonts w:hint="default"/>
        <w:lang w:val="en-US" w:eastAsia="en-US" w:bidi="ar-SA"/>
      </w:rPr>
    </w:lvl>
    <w:lvl w:ilvl="5" w:tplc="1E608AFA">
      <w:numFmt w:val="bullet"/>
      <w:lvlText w:val="•"/>
      <w:lvlJc w:val="left"/>
      <w:pPr>
        <w:ind w:left="5422" w:hanging="361"/>
      </w:pPr>
      <w:rPr>
        <w:rFonts w:hint="default"/>
        <w:lang w:val="en-US" w:eastAsia="en-US" w:bidi="ar-SA"/>
      </w:rPr>
    </w:lvl>
    <w:lvl w:ilvl="6" w:tplc="3640BAB8">
      <w:numFmt w:val="bullet"/>
      <w:lvlText w:val="•"/>
      <w:lvlJc w:val="left"/>
      <w:pPr>
        <w:ind w:left="6277" w:hanging="361"/>
      </w:pPr>
      <w:rPr>
        <w:rFonts w:hint="default"/>
        <w:lang w:val="en-US" w:eastAsia="en-US" w:bidi="ar-SA"/>
      </w:rPr>
    </w:lvl>
    <w:lvl w:ilvl="7" w:tplc="99561D6A">
      <w:numFmt w:val="bullet"/>
      <w:lvlText w:val="•"/>
      <w:lvlJc w:val="left"/>
      <w:pPr>
        <w:ind w:left="7133" w:hanging="361"/>
      </w:pPr>
      <w:rPr>
        <w:rFonts w:hint="default"/>
        <w:lang w:val="en-US" w:eastAsia="en-US" w:bidi="ar-SA"/>
      </w:rPr>
    </w:lvl>
    <w:lvl w:ilvl="8" w:tplc="F35A7A2E">
      <w:numFmt w:val="bullet"/>
      <w:lvlText w:val="•"/>
      <w:lvlJc w:val="left"/>
      <w:pPr>
        <w:ind w:left="7988" w:hanging="361"/>
      </w:pPr>
      <w:rPr>
        <w:rFonts w:hint="default"/>
        <w:lang w:val="en-US" w:eastAsia="en-US" w:bidi="ar-SA"/>
      </w:rPr>
    </w:lvl>
  </w:abstractNum>
  <w:abstractNum w:abstractNumId="15" w15:restartNumberingAfterBreak="0">
    <w:nsid w:val="36162CC1"/>
    <w:multiLevelType w:val="hybridMultilevel"/>
    <w:tmpl w:val="653C3BEE"/>
    <w:lvl w:ilvl="0" w:tplc="76FC2560">
      <w:numFmt w:val="bullet"/>
      <w:lvlText w:val="•"/>
      <w:lvlJc w:val="left"/>
      <w:pPr>
        <w:ind w:left="1641" w:hanging="360"/>
      </w:pPr>
      <w:rPr>
        <w:rFonts w:ascii="Arial" w:eastAsia="Arial" w:hAnsi="Arial" w:cs="Arial" w:hint="default"/>
        <w:b w:val="0"/>
        <w:bCs w:val="0"/>
        <w:i w:val="0"/>
        <w:iCs w:val="0"/>
        <w:spacing w:val="0"/>
        <w:w w:val="131"/>
        <w:sz w:val="24"/>
        <w:szCs w:val="24"/>
        <w:lang w:val="en-US" w:eastAsia="en-US" w:bidi="ar-SA"/>
      </w:rPr>
    </w:lvl>
    <w:lvl w:ilvl="1" w:tplc="2FB8FF56">
      <w:numFmt w:val="bullet"/>
      <w:lvlText w:val="•"/>
      <w:lvlJc w:val="left"/>
      <w:pPr>
        <w:ind w:left="2446" w:hanging="360"/>
      </w:pPr>
      <w:rPr>
        <w:rFonts w:hint="default"/>
        <w:lang w:val="en-US" w:eastAsia="en-US" w:bidi="ar-SA"/>
      </w:rPr>
    </w:lvl>
    <w:lvl w:ilvl="2" w:tplc="1ECAAF4E">
      <w:numFmt w:val="bullet"/>
      <w:lvlText w:val="•"/>
      <w:lvlJc w:val="left"/>
      <w:pPr>
        <w:ind w:left="3252" w:hanging="360"/>
      </w:pPr>
      <w:rPr>
        <w:rFonts w:hint="default"/>
        <w:lang w:val="en-US" w:eastAsia="en-US" w:bidi="ar-SA"/>
      </w:rPr>
    </w:lvl>
    <w:lvl w:ilvl="3" w:tplc="CD7A4A80">
      <w:numFmt w:val="bullet"/>
      <w:lvlText w:val="•"/>
      <w:lvlJc w:val="left"/>
      <w:pPr>
        <w:ind w:left="4058" w:hanging="360"/>
      </w:pPr>
      <w:rPr>
        <w:rFonts w:hint="default"/>
        <w:lang w:val="en-US" w:eastAsia="en-US" w:bidi="ar-SA"/>
      </w:rPr>
    </w:lvl>
    <w:lvl w:ilvl="4" w:tplc="86D62A4A">
      <w:numFmt w:val="bullet"/>
      <w:lvlText w:val="•"/>
      <w:lvlJc w:val="left"/>
      <w:pPr>
        <w:ind w:left="4864" w:hanging="360"/>
      </w:pPr>
      <w:rPr>
        <w:rFonts w:hint="default"/>
        <w:lang w:val="en-US" w:eastAsia="en-US" w:bidi="ar-SA"/>
      </w:rPr>
    </w:lvl>
    <w:lvl w:ilvl="5" w:tplc="C2BAF6A4">
      <w:numFmt w:val="bullet"/>
      <w:lvlText w:val="•"/>
      <w:lvlJc w:val="left"/>
      <w:pPr>
        <w:ind w:left="5670" w:hanging="360"/>
      </w:pPr>
      <w:rPr>
        <w:rFonts w:hint="default"/>
        <w:lang w:val="en-US" w:eastAsia="en-US" w:bidi="ar-SA"/>
      </w:rPr>
    </w:lvl>
    <w:lvl w:ilvl="6" w:tplc="803E60B2">
      <w:numFmt w:val="bullet"/>
      <w:lvlText w:val="•"/>
      <w:lvlJc w:val="left"/>
      <w:pPr>
        <w:ind w:left="6476" w:hanging="360"/>
      </w:pPr>
      <w:rPr>
        <w:rFonts w:hint="default"/>
        <w:lang w:val="en-US" w:eastAsia="en-US" w:bidi="ar-SA"/>
      </w:rPr>
    </w:lvl>
    <w:lvl w:ilvl="7" w:tplc="E4CE4B56">
      <w:numFmt w:val="bullet"/>
      <w:lvlText w:val="•"/>
      <w:lvlJc w:val="left"/>
      <w:pPr>
        <w:ind w:left="7282" w:hanging="360"/>
      </w:pPr>
      <w:rPr>
        <w:rFonts w:hint="default"/>
        <w:lang w:val="en-US" w:eastAsia="en-US" w:bidi="ar-SA"/>
      </w:rPr>
    </w:lvl>
    <w:lvl w:ilvl="8" w:tplc="9A8686AE">
      <w:numFmt w:val="bullet"/>
      <w:lvlText w:val="•"/>
      <w:lvlJc w:val="left"/>
      <w:pPr>
        <w:ind w:left="8088" w:hanging="360"/>
      </w:pPr>
      <w:rPr>
        <w:rFonts w:hint="default"/>
        <w:lang w:val="en-US" w:eastAsia="en-US" w:bidi="ar-SA"/>
      </w:rPr>
    </w:lvl>
  </w:abstractNum>
  <w:abstractNum w:abstractNumId="16" w15:restartNumberingAfterBreak="0">
    <w:nsid w:val="362D2D9B"/>
    <w:multiLevelType w:val="hybridMultilevel"/>
    <w:tmpl w:val="A95847E4"/>
    <w:lvl w:ilvl="0" w:tplc="64EAF95E">
      <w:start w:val="1"/>
      <w:numFmt w:val="lowerRoman"/>
      <w:lvlText w:val="%1."/>
      <w:lvlJc w:val="left"/>
      <w:pPr>
        <w:ind w:left="1641" w:hanging="360"/>
        <w:jc w:val="right"/>
      </w:pPr>
      <w:rPr>
        <w:rFonts w:ascii="Times New Roman" w:eastAsia="Times New Roman" w:hAnsi="Times New Roman" w:cs="Times New Roman" w:hint="default"/>
        <w:b/>
        <w:bCs/>
        <w:i w:val="0"/>
        <w:iCs w:val="0"/>
        <w:spacing w:val="-2"/>
        <w:w w:val="100"/>
        <w:sz w:val="24"/>
        <w:szCs w:val="24"/>
        <w:lang w:val="en-US" w:eastAsia="en-US" w:bidi="ar-SA"/>
      </w:rPr>
    </w:lvl>
    <w:lvl w:ilvl="1" w:tplc="277AFA54">
      <w:start w:val="1"/>
      <w:numFmt w:val="decimal"/>
      <w:lvlText w:val="%2."/>
      <w:lvlJc w:val="left"/>
      <w:pPr>
        <w:ind w:left="2361" w:hanging="360"/>
      </w:pPr>
      <w:rPr>
        <w:rFonts w:hint="default"/>
        <w:spacing w:val="0"/>
        <w:w w:val="100"/>
        <w:lang w:val="en-US" w:eastAsia="en-US" w:bidi="ar-SA"/>
      </w:rPr>
    </w:lvl>
    <w:lvl w:ilvl="2" w:tplc="F66661EC">
      <w:start w:val="1"/>
      <w:numFmt w:val="lowerLetter"/>
      <w:lvlText w:val="%3."/>
      <w:lvlJc w:val="left"/>
      <w:pPr>
        <w:ind w:left="2721" w:hanging="360"/>
      </w:pPr>
      <w:rPr>
        <w:rFonts w:ascii="Times New Roman" w:eastAsia="Times New Roman" w:hAnsi="Times New Roman" w:cs="Times New Roman" w:hint="default"/>
        <w:b w:val="0"/>
        <w:bCs w:val="0"/>
        <w:i w:val="0"/>
        <w:iCs w:val="0"/>
        <w:spacing w:val="-2"/>
        <w:w w:val="100"/>
        <w:sz w:val="24"/>
        <w:szCs w:val="24"/>
        <w:lang w:val="en-US" w:eastAsia="en-US" w:bidi="ar-SA"/>
      </w:rPr>
    </w:lvl>
    <w:lvl w:ilvl="3" w:tplc="F4B8DF5C">
      <w:numFmt w:val="bullet"/>
      <w:lvlText w:val="•"/>
      <w:lvlJc w:val="left"/>
      <w:pPr>
        <w:ind w:left="2720" w:hanging="360"/>
      </w:pPr>
      <w:rPr>
        <w:rFonts w:hint="default"/>
        <w:lang w:val="en-US" w:eastAsia="en-US" w:bidi="ar-SA"/>
      </w:rPr>
    </w:lvl>
    <w:lvl w:ilvl="4" w:tplc="65AE24F4">
      <w:numFmt w:val="bullet"/>
      <w:lvlText w:val="•"/>
      <w:lvlJc w:val="left"/>
      <w:pPr>
        <w:ind w:left="3717" w:hanging="360"/>
      </w:pPr>
      <w:rPr>
        <w:rFonts w:hint="default"/>
        <w:lang w:val="en-US" w:eastAsia="en-US" w:bidi="ar-SA"/>
      </w:rPr>
    </w:lvl>
    <w:lvl w:ilvl="5" w:tplc="19C0478C">
      <w:numFmt w:val="bullet"/>
      <w:lvlText w:val="•"/>
      <w:lvlJc w:val="left"/>
      <w:pPr>
        <w:ind w:left="4714" w:hanging="360"/>
      </w:pPr>
      <w:rPr>
        <w:rFonts w:hint="default"/>
        <w:lang w:val="en-US" w:eastAsia="en-US" w:bidi="ar-SA"/>
      </w:rPr>
    </w:lvl>
    <w:lvl w:ilvl="6" w:tplc="3D904F00">
      <w:numFmt w:val="bullet"/>
      <w:lvlText w:val="•"/>
      <w:lvlJc w:val="left"/>
      <w:pPr>
        <w:ind w:left="5711" w:hanging="360"/>
      </w:pPr>
      <w:rPr>
        <w:rFonts w:hint="default"/>
        <w:lang w:val="en-US" w:eastAsia="en-US" w:bidi="ar-SA"/>
      </w:rPr>
    </w:lvl>
    <w:lvl w:ilvl="7" w:tplc="223E2622">
      <w:numFmt w:val="bullet"/>
      <w:lvlText w:val="•"/>
      <w:lvlJc w:val="left"/>
      <w:pPr>
        <w:ind w:left="6708" w:hanging="360"/>
      </w:pPr>
      <w:rPr>
        <w:rFonts w:hint="default"/>
        <w:lang w:val="en-US" w:eastAsia="en-US" w:bidi="ar-SA"/>
      </w:rPr>
    </w:lvl>
    <w:lvl w:ilvl="8" w:tplc="719033BE">
      <w:numFmt w:val="bullet"/>
      <w:lvlText w:val="•"/>
      <w:lvlJc w:val="left"/>
      <w:pPr>
        <w:ind w:left="7705" w:hanging="360"/>
      </w:pPr>
      <w:rPr>
        <w:rFonts w:hint="default"/>
        <w:lang w:val="en-US" w:eastAsia="en-US" w:bidi="ar-SA"/>
      </w:rPr>
    </w:lvl>
  </w:abstractNum>
  <w:abstractNum w:abstractNumId="17" w15:restartNumberingAfterBreak="0">
    <w:nsid w:val="37950571"/>
    <w:multiLevelType w:val="hybridMultilevel"/>
    <w:tmpl w:val="E9DC57B2"/>
    <w:lvl w:ilvl="0" w:tplc="C85A9AAE">
      <w:start w:val="1"/>
      <w:numFmt w:val="upperRoman"/>
      <w:lvlText w:val="%1."/>
      <w:lvlJc w:val="left"/>
      <w:pPr>
        <w:ind w:left="921" w:hanging="516"/>
        <w:jc w:val="right"/>
      </w:pPr>
      <w:rPr>
        <w:rFonts w:ascii="Times New Roman" w:eastAsia="Times New Roman" w:hAnsi="Times New Roman" w:cs="Times New Roman" w:hint="default"/>
        <w:b/>
        <w:bCs/>
        <w:i w:val="0"/>
        <w:iCs w:val="0"/>
        <w:spacing w:val="0"/>
        <w:w w:val="100"/>
        <w:sz w:val="24"/>
        <w:szCs w:val="24"/>
        <w:lang w:val="en-US" w:eastAsia="en-US" w:bidi="ar-SA"/>
      </w:rPr>
    </w:lvl>
    <w:lvl w:ilvl="1" w:tplc="A2C2580E">
      <w:start w:val="1"/>
      <w:numFmt w:val="upperLetter"/>
      <w:lvlText w:val="%2."/>
      <w:lvlJc w:val="left"/>
      <w:pPr>
        <w:ind w:left="1281" w:hanging="360"/>
      </w:pPr>
      <w:rPr>
        <w:rFonts w:hint="default"/>
        <w:spacing w:val="0"/>
        <w:w w:val="100"/>
        <w:lang w:val="en-US" w:eastAsia="en-US" w:bidi="ar-SA"/>
      </w:rPr>
    </w:lvl>
    <w:lvl w:ilvl="2" w:tplc="6DFE267C">
      <w:numFmt w:val="bullet"/>
      <w:lvlText w:val="•"/>
      <w:lvlJc w:val="left"/>
      <w:pPr>
        <w:ind w:left="2001" w:hanging="360"/>
      </w:pPr>
      <w:rPr>
        <w:rFonts w:ascii="Arial" w:eastAsia="Arial" w:hAnsi="Arial" w:cs="Arial" w:hint="default"/>
        <w:spacing w:val="0"/>
        <w:w w:val="131"/>
        <w:lang w:val="en-US" w:eastAsia="en-US" w:bidi="ar-SA"/>
      </w:rPr>
    </w:lvl>
    <w:lvl w:ilvl="3" w:tplc="D240994C">
      <w:numFmt w:val="bullet"/>
      <w:lvlText w:val="•"/>
      <w:lvlJc w:val="left"/>
      <w:pPr>
        <w:ind w:left="2000" w:hanging="360"/>
      </w:pPr>
      <w:rPr>
        <w:rFonts w:hint="default"/>
        <w:lang w:val="en-US" w:eastAsia="en-US" w:bidi="ar-SA"/>
      </w:rPr>
    </w:lvl>
    <w:lvl w:ilvl="4" w:tplc="72FA4E50">
      <w:numFmt w:val="bullet"/>
      <w:lvlText w:val="•"/>
      <w:lvlJc w:val="left"/>
      <w:pPr>
        <w:ind w:left="3100" w:hanging="360"/>
      </w:pPr>
      <w:rPr>
        <w:rFonts w:hint="default"/>
        <w:lang w:val="en-US" w:eastAsia="en-US" w:bidi="ar-SA"/>
      </w:rPr>
    </w:lvl>
    <w:lvl w:ilvl="5" w:tplc="CBE00762">
      <w:numFmt w:val="bullet"/>
      <w:lvlText w:val="•"/>
      <w:lvlJc w:val="left"/>
      <w:pPr>
        <w:ind w:left="4200" w:hanging="360"/>
      </w:pPr>
      <w:rPr>
        <w:rFonts w:hint="default"/>
        <w:lang w:val="en-US" w:eastAsia="en-US" w:bidi="ar-SA"/>
      </w:rPr>
    </w:lvl>
    <w:lvl w:ilvl="6" w:tplc="92601A78">
      <w:numFmt w:val="bullet"/>
      <w:lvlText w:val="•"/>
      <w:lvlJc w:val="left"/>
      <w:pPr>
        <w:ind w:left="5300" w:hanging="360"/>
      </w:pPr>
      <w:rPr>
        <w:rFonts w:hint="default"/>
        <w:lang w:val="en-US" w:eastAsia="en-US" w:bidi="ar-SA"/>
      </w:rPr>
    </w:lvl>
    <w:lvl w:ilvl="7" w:tplc="D4660CC6">
      <w:numFmt w:val="bullet"/>
      <w:lvlText w:val="•"/>
      <w:lvlJc w:val="left"/>
      <w:pPr>
        <w:ind w:left="6400" w:hanging="360"/>
      </w:pPr>
      <w:rPr>
        <w:rFonts w:hint="default"/>
        <w:lang w:val="en-US" w:eastAsia="en-US" w:bidi="ar-SA"/>
      </w:rPr>
    </w:lvl>
    <w:lvl w:ilvl="8" w:tplc="4A7AB0FE">
      <w:numFmt w:val="bullet"/>
      <w:lvlText w:val="•"/>
      <w:lvlJc w:val="left"/>
      <w:pPr>
        <w:ind w:left="7500" w:hanging="360"/>
      </w:pPr>
      <w:rPr>
        <w:rFonts w:hint="default"/>
        <w:lang w:val="en-US" w:eastAsia="en-US" w:bidi="ar-SA"/>
      </w:rPr>
    </w:lvl>
  </w:abstractNum>
  <w:abstractNum w:abstractNumId="18" w15:restartNumberingAfterBreak="0">
    <w:nsid w:val="3A5C15E1"/>
    <w:multiLevelType w:val="hybridMultilevel"/>
    <w:tmpl w:val="17F8C676"/>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3D6640B0"/>
    <w:multiLevelType w:val="hybridMultilevel"/>
    <w:tmpl w:val="B64AA646"/>
    <w:lvl w:ilvl="0" w:tplc="6BD4150C">
      <w:start w:val="1"/>
      <w:numFmt w:val="decimal"/>
      <w:lvlText w:val="%1."/>
      <w:lvlJc w:val="left"/>
      <w:pPr>
        <w:ind w:left="2361" w:hanging="450"/>
      </w:pPr>
      <w:rPr>
        <w:rFonts w:ascii="Times New Roman" w:eastAsia="Times New Roman" w:hAnsi="Times New Roman" w:cs="Times New Roman" w:hint="default"/>
        <w:b w:val="0"/>
        <w:bCs w:val="0"/>
        <w:i w:val="0"/>
        <w:iCs w:val="0"/>
        <w:spacing w:val="0"/>
        <w:w w:val="100"/>
        <w:sz w:val="24"/>
        <w:szCs w:val="24"/>
        <w:lang w:val="en-US" w:eastAsia="en-US" w:bidi="ar-SA"/>
      </w:rPr>
    </w:lvl>
    <w:lvl w:ilvl="1" w:tplc="D4EE4008">
      <w:numFmt w:val="bullet"/>
      <w:lvlText w:val="•"/>
      <w:lvlJc w:val="left"/>
      <w:pPr>
        <w:ind w:left="3094" w:hanging="450"/>
      </w:pPr>
      <w:rPr>
        <w:rFonts w:hint="default"/>
        <w:lang w:val="en-US" w:eastAsia="en-US" w:bidi="ar-SA"/>
      </w:rPr>
    </w:lvl>
    <w:lvl w:ilvl="2" w:tplc="D36A25B2">
      <w:numFmt w:val="bullet"/>
      <w:lvlText w:val="•"/>
      <w:lvlJc w:val="left"/>
      <w:pPr>
        <w:ind w:left="3828" w:hanging="450"/>
      </w:pPr>
      <w:rPr>
        <w:rFonts w:hint="default"/>
        <w:lang w:val="en-US" w:eastAsia="en-US" w:bidi="ar-SA"/>
      </w:rPr>
    </w:lvl>
    <w:lvl w:ilvl="3" w:tplc="6FAC8B5C">
      <w:numFmt w:val="bullet"/>
      <w:lvlText w:val="•"/>
      <w:lvlJc w:val="left"/>
      <w:pPr>
        <w:ind w:left="4562" w:hanging="450"/>
      </w:pPr>
      <w:rPr>
        <w:rFonts w:hint="default"/>
        <w:lang w:val="en-US" w:eastAsia="en-US" w:bidi="ar-SA"/>
      </w:rPr>
    </w:lvl>
    <w:lvl w:ilvl="4" w:tplc="F294C3C4">
      <w:numFmt w:val="bullet"/>
      <w:lvlText w:val="•"/>
      <w:lvlJc w:val="left"/>
      <w:pPr>
        <w:ind w:left="5296" w:hanging="450"/>
      </w:pPr>
      <w:rPr>
        <w:rFonts w:hint="default"/>
        <w:lang w:val="en-US" w:eastAsia="en-US" w:bidi="ar-SA"/>
      </w:rPr>
    </w:lvl>
    <w:lvl w:ilvl="5" w:tplc="E3389CDE">
      <w:numFmt w:val="bullet"/>
      <w:lvlText w:val="•"/>
      <w:lvlJc w:val="left"/>
      <w:pPr>
        <w:ind w:left="6030" w:hanging="450"/>
      </w:pPr>
      <w:rPr>
        <w:rFonts w:hint="default"/>
        <w:lang w:val="en-US" w:eastAsia="en-US" w:bidi="ar-SA"/>
      </w:rPr>
    </w:lvl>
    <w:lvl w:ilvl="6" w:tplc="7B4473B6">
      <w:numFmt w:val="bullet"/>
      <w:lvlText w:val="•"/>
      <w:lvlJc w:val="left"/>
      <w:pPr>
        <w:ind w:left="6764" w:hanging="450"/>
      </w:pPr>
      <w:rPr>
        <w:rFonts w:hint="default"/>
        <w:lang w:val="en-US" w:eastAsia="en-US" w:bidi="ar-SA"/>
      </w:rPr>
    </w:lvl>
    <w:lvl w:ilvl="7" w:tplc="B126858C">
      <w:numFmt w:val="bullet"/>
      <w:lvlText w:val="•"/>
      <w:lvlJc w:val="left"/>
      <w:pPr>
        <w:ind w:left="7498" w:hanging="450"/>
      </w:pPr>
      <w:rPr>
        <w:rFonts w:hint="default"/>
        <w:lang w:val="en-US" w:eastAsia="en-US" w:bidi="ar-SA"/>
      </w:rPr>
    </w:lvl>
    <w:lvl w:ilvl="8" w:tplc="C0C28370">
      <w:numFmt w:val="bullet"/>
      <w:lvlText w:val="•"/>
      <w:lvlJc w:val="left"/>
      <w:pPr>
        <w:ind w:left="8232" w:hanging="450"/>
      </w:pPr>
      <w:rPr>
        <w:rFonts w:hint="default"/>
        <w:lang w:val="en-US" w:eastAsia="en-US" w:bidi="ar-SA"/>
      </w:rPr>
    </w:lvl>
  </w:abstractNum>
  <w:abstractNum w:abstractNumId="20" w15:restartNumberingAfterBreak="0">
    <w:nsid w:val="40DE3CE8"/>
    <w:multiLevelType w:val="hybridMultilevel"/>
    <w:tmpl w:val="AC4EA8F6"/>
    <w:lvl w:ilvl="0" w:tplc="582041BA">
      <w:start w:val="1"/>
      <w:numFmt w:val="upperLetter"/>
      <w:lvlText w:val="%1."/>
      <w:lvlJc w:val="left"/>
      <w:pPr>
        <w:ind w:left="495" w:hanging="295"/>
      </w:pPr>
      <w:rPr>
        <w:rFonts w:ascii="Times New Roman" w:eastAsia="Times New Roman" w:hAnsi="Times New Roman" w:cs="Times New Roman" w:hint="default"/>
        <w:b/>
        <w:bCs/>
        <w:i w:val="0"/>
        <w:iCs w:val="0"/>
        <w:spacing w:val="0"/>
        <w:w w:val="100"/>
        <w:sz w:val="24"/>
        <w:szCs w:val="24"/>
        <w:lang w:val="en-US" w:eastAsia="en-US" w:bidi="ar-SA"/>
      </w:rPr>
    </w:lvl>
    <w:lvl w:ilvl="1" w:tplc="11D6AA7C">
      <w:numFmt w:val="bullet"/>
      <w:lvlText w:val="•"/>
      <w:lvlJc w:val="left"/>
      <w:pPr>
        <w:ind w:left="1420" w:hanging="295"/>
      </w:pPr>
      <w:rPr>
        <w:rFonts w:hint="default"/>
        <w:lang w:val="en-US" w:eastAsia="en-US" w:bidi="ar-SA"/>
      </w:rPr>
    </w:lvl>
    <w:lvl w:ilvl="2" w:tplc="C17A0EA2">
      <w:numFmt w:val="bullet"/>
      <w:lvlText w:val="•"/>
      <w:lvlJc w:val="left"/>
      <w:pPr>
        <w:ind w:left="2340" w:hanging="295"/>
      </w:pPr>
      <w:rPr>
        <w:rFonts w:hint="default"/>
        <w:lang w:val="en-US" w:eastAsia="en-US" w:bidi="ar-SA"/>
      </w:rPr>
    </w:lvl>
    <w:lvl w:ilvl="3" w:tplc="C712B518">
      <w:numFmt w:val="bullet"/>
      <w:lvlText w:val="•"/>
      <w:lvlJc w:val="left"/>
      <w:pPr>
        <w:ind w:left="3260" w:hanging="295"/>
      </w:pPr>
      <w:rPr>
        <w:rFonts w:hint="default"/>
        <w:lang w:val="en-US" w:eastAsia="en-US" w:bidi="ar-SA"/>
      </w:rPr>
    </w:lvl>
    <w:lvl w:ilvl="4" w:tplc="C65C3212">
      <w:numFmt w:val="bullet"/>
      <w:lvlText w:val="•"/>
      <w:lvlJc w:val="left"/>
      <w:pPr>
        <w:ind w:left="4180" w:hanging="295"/>
      </w:pPr>
      <w:rPr>
        <w:rFonts w:hint="default"/>
        <w:lang w:val="en-US" w:eastAsia="en-US" w:bidi="ar-SA"/>
      </w:rPr>
    </w:lvl>
    <w:lvl w:ilvl="5" w:tplc="4DE811D2">
      <w:numFmt w:val="bullet"/>
      <w:lvlText w:val="•"/>
      <w:lvlJc w:val="left"/>
      <w:pPr>
        <w:ind w:left="5100" w:hanging="295"/>
      </w:pPr>
      <w:rPr>
        <w:rFonts w:hint="default"/>
        <w:lang w:val="en-US" w:eastAsia="en-US" w:bidi="ar-SA"/>
      </w:rPr>
    </w:lvl>
    <w:lvl w:ilvl="6" w:tplc="E718363C">
      <w:numFmt w:val="bullet"/>
      <w:lvlText w:val="•"/>
      <w:lvlJc w:val="left"/>
      <w:pPr>
        <w:ind w:left="6020" w:hanging="295"/>
      </w:pPr>
      <w:rPr>
        <w:rFonts w:hint="default"/>
        <w:lang w:val="en-US" w:eastAsia="en-US" w:bidi="ar-SA"/>
      </w:rPr>
    </w:lvl>
    <w:lvl w:ilvl="7" w:tplc="039E2256">
      <w:numFmt w:val="bullet"/>
      <w:lvlText w:val="•"/>
      <w:lvlJc w:val="left"/>
      <w:pPr>
        <w:ind w:left="6940" w:hanging="295"/>
      </w:pPr>
      <w:rPr>
        <w:rFonts w:hint="default"/>
        <w:lang w:val="en-US" w:eastAsia="en-US" w:bidi="ar-SA"/>
      </w:rPr>
    </w:lvl>
    <w:lvl w:ilvl="8" w:tplc="985A621A">
      <w:numFmt w:val="bullet"/>
      <w:lvlText w:val="•"/>
      <w:lvlJc w:val="left"/>
      <w:pPr>
        <w:ind w:left="7860" w:hanging="295"/>
      </w:pPr>
      <w:rPr>
        <w:rFonts w:hint="default"/>
        <w:lang w:val="en-US" w:eastAsia="en-US" w:bidi="ar-SA"/>
      </w:rPr>
    </w:lvl>
  </w:abstractNum>
  <w:abstractNum w:abstractNumId="21" w15:restartNumberingAfterBreak="0">
    <w:nsid w:val="46B42886"/>
    <w:multiLevelType w:val="hybridMultilevel"/>
    <w:tmpl w:val="B92C7DEE"/>
    <w:lvl w:ilvl="0" w:tplc="7654052C">
      <w:start w:val="1"/>
      <w:numFmt w:val="lowerRoman"/>
      <w:lvlText w:val="%1."/>
      <w:lvlJc w:val="left"/>
      <w:pPr>
        <w:ind w:left="1641" w:hanging="485"/>
        <w:jc w:val="right"/>
      </w:pPr>
      <w:rPr>
        <w:rFonts w:ascii="Times New Roman" w:eastAsia="Times New Roman" w:hAnsi="Times New Roman" w:cs="Times New Roman" w:hint="default"/>
        <w:b/>
        <w:bCs/>
        <w:i w:val="0"/>
        <w:iCs w:val="0"/>
        <w:spacing w:val="-2"/>
        <w:w w:val="100"/>
        <w:sz w:val="24"/>
        <w:szCs w:val="24"/>
        <w:lang w:val="en-US" w:eastAsia="en-US" w:bidi="ar-SA"/>
      </w:rPr>
    </w:lvl>
    <w:lvl w:ilvl="1" w:tplc="E20680B8">
      <w:numFmt w:val="bullet"/>
      <w:lvlText w:val="•"/>
      <w:lvlJc w:val="left"/>
      <w:pPr>
        <w:ind w:left="2446" w:hanging="485"/>
      </w:pPr>
      <w:rPr>
        <w:rFonts w:hint="default"/>
        <w:lang w:val="en-US" w:eastAsia="en-US" w:bidi="ar-SA"/>
      </w:rPr>
    </w:lvl>
    <w:lvl w:ilvl="2" w:tplc="77C66906">
      <w:numFmt w:val="bullet"/>
      <w:lvlText w:val="•"/>
      <w:lvlJc w:val="left"/>
      <w:pPr>
        <w:ind w:left="3252" w:hanging="485"/>
      </w:pPr>
      <w:rPr>
        <w:rFonts w:hint="default"/>
        <w:lang w:val="en-US" w:eastAsia="en-US" w:bidi="ar-SA"/>
      </w:rPr>
    </w:lvl>
    <w:lvl w:ilvl="3" w:tplc="7DB02ECC">
      <w:numFmt w:val="bullet"/>
      <w:lvlText w:val="•"/>
      <w:lvlJc w:val="left"/>
      <w:pPr>
        <w:ind w:left="4058" w:hanging="485"/>
      </w:pPr>
      <w:rPr>
        <w:rFonts w:hint="default"/>
        <w:lang w:val="en-US" w:eastAsia="en-US" w:bidi="ar-SA"/>
      </w:rPr>
    </w:lvl>
    <w:lvl w:ilvl="4" w:tplc="9C5602C6">
      <w:numFmt w:val="bullet"/>
      <w:lvlText w:val="•"/>
      <w:lvlJc w:val="left"/>
      <w:pPr>
        <w:ind w:left="4864" w:hanging="485"/>
      </w:pPr>
      <w:rPr>
        <w:rFonts w:hint="default"/>
        <w:lang w:val="en-US" w:eastAsia="en-US" w:bidi="ar-SA"/>
      </w:rPr>
    </w:lvl>
    <w:lvl w:ilvl="5" w:tplc="D8DC0EFE">
      <w:numFmt w:val="bullet"/>
      <w:lvlText w:val="•"/>
      <w:lvlJc w:val="left"/>
      <w:pPr>
        <w:ind w:left="5670" w:hanging="485"/>
      </w:pPr>
      <w:rPr>
        <w:rFonts w:hint="default"/>
        <w:lang w:val="en-US" w:eastAsia="en-US" w:bidi="ar-SA"/>
      </w:rPr>
    </w:lvl>
    <w:lvl w:ilvl="6" w:tplc="7B363F2A">
      <w:numFmt w:val="bullet"/>
      <w:lvlText w:val="•"/>
      <w:lvlJc w:val="left"/>
      <w:pPr>
        <w:ind w:left="6476" w:hanging="485"/>
      </w:pPr>
      <w:rPr>
        <w:rFonts w:hint="default"/>
        <w:lang w:val="en-US" w:eastAsia="en-US" w:bidi="ar-SA"/>
      </w:rPr>
    </w:lvl>
    <w:lvl w:ilvl="7" w:tplc="A6AE0328">
      <w:numFmt w:val="bullet"/>
      <w:lvlText w:val="•"/>
      <w:lvlJc w:val="left"/>
      <w:pPr>
        <w:ind w:left="7282" w:hanging="485"/>
      </w:pPr>
      <w:rPr>
        <w:rFonts w:hint="default"/>
        <w:lang w:val="en-US" w:eastAsia="en-US" w:bidi="ar-SA"/>
      </w:rPr>
    </w:lvl>
    <w:lvl w:ilvl="8" w:tplc="5BF09AC6">
      <w:numFmt w:val="bullet"/>
      <w:lvlText w:val="•"/>
      <w:lvlJc w:val="left"/>
      <w:pPr>
        <w:ind w:left="8088" w:hanging="485"/>
      </w:pPr>
      <w:rPr>
        <w:rFonts w:hint="default"/>
        <w:lang w:val="en-US" w:eastAsia="en-US" w:bidi="ar-SA"/>
      </w:rPr>
    </w:lvl>
  </w:abstractNum>
  <w:abstractNum w:abstractNumId="22" w15:restartNumberingAfterBreak="0">
    <w:nsid w:val="4A1F583A"/>
    <w:multiLevelType w:val="hybridMultilevel"/>
    <w:tmpl w:val="EB363C16"/>
    <w:lvl w:ilvl="0" w:tplc="A2CA8C8C">
      <w:start w:val="1"/>
      <w:numFmt w:val="decimal"/>
      <w:lvlText w:val="%1."/>
      <w:lvlJc w:val="left"/>
      <w:pPr>
        <w:ind w:left="92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62083D3E">
      <w:numFmt w:val="bullet"/>
      <w:lvlText w:val="•"/>
      <w:lvlJc w:val="left"/>
      <w:pPr>
        <w:ind w:left="1798" w:hanging="361"/>
      </w:pPr>
      <w:rPr>
        <w:rFonts w:hint="default"/>
        <w:lang w:val="en-US" w:eastAsia="en-US" w:bidi="ar-SA"/>
      </w:rPr>
    </w:lvl>
    <w:lvl w:ilvl="2" w:tplc="F1B8A642">
      <w:numFmt w:val="bullet"/>
      <w:lvlText w:val="•"/>
      <w:lvlJc w:val="left"/>
      <w:pPr>
        <w:ind w:left="2676" w:hanging="361"/>
      </w:pPr>
      <w:rPr>
        <w:rFonts w:hint="default"/>
        <w:lang w:val="en-US" w:eastAsia="en-US" w:bidi="ar-SA"/>
      </w:rPr>
    </w:lvl>
    <w:lvl w:ilvl="3" w:tplc="BA443E64">
      <w:numFmt w:val="bullet"/>
      <w:lvlText w:val="•"/>
      <w:lvlJc w:val="left"/>
      <w:pPr>
        <w:ind w:left="3554" w:hanging="361"/>
      </w:pPr>
      <w:rPr>
        <w:rFonts w:hint="default"/>
        <w:lang w:val="en-US" w:eastAsia="en-US" w:bidi="ar-SA"/>
      </w:rPr>
    </w:lvl>
    <w:lvl w:ilvl="4" w:tplc="0B0889B6">
      <w:numFmt w:val="bullet"/>
      <w:lvlText w:val="•"/>
      <w:lvlJc w:val="left"/>
      <w:pPr>
        <w:ind w:left="4432" w:hanging="361"/>
      </w:pPr>
      <w:rPr>
        <w:rFonts w:hint="default"/>
        <w:lang w:val="en-US" w:eastAsia="en-US" w:bidi="ar-SA"/>
      </w:rPr>
    </w:lvl>
    <w:lvl w:ilvl="5" w:tplc="99E80636">
      <w:numFmt w:val="bullet"/>
      <w:lvlText w:val="•"/>
      <w:lvlJc w:val="left"/>
      <w:pPr>
        <w:ind w:left="5310" w:hanging="361"/>
      </w:pPr>
      <w:rPr>
        <w:rFonts w:hint="default"/>
        <w:lang w:val="en-US" w:eastAsia="en-US" w:bidi="ar-SA"/>
      </w:rPr>
    </w:lvl>
    <w:lvl w:ilvl="6" w:tplc="9D8A40B8">
      <w:numFmt w:val="bullet"/>
      <w:lvlText w:val="•"/>
      <w:lvlJc w:val="left"/>
      <w:pPr>
        <w:ind w:left="6188" w:hanging="361"/>
      </w:pPr>
      <w:rPr>
        <w:rFonts w:hint="default"/>
        <w:lang w:val="en-US" w:eastAsia="en-US" w:bidi="ar-SA"/>
      </w:rPr>
    </w:lvl>
    <w:lvl w:ilvl="7" w:tplc="3AE4BD34">
      <w:numFmt w:val="bullet"/>
      <w:lvlText w:val="•"/>
      <w:lvlJc w:val="left"/>
      <w:pPr>
        <w:ind w:left="7066" w:hanging="361"/>
      </w:pPr>
      <w:rPr>
        <w:rFonts w:hint="default"/>
        <w:lang w:val="en-US" w:eastAsia="en-US" w:bidi="ar-SA"/>
      </w:rPr>
    </w:lvl>
    <w:lvl w:ilvl="8" w:tplc="E5BE51C2">
      <w:numFmt w:val="bullet"/>
      <w:lvlText w:val="•"/>
      <w:lvlJc w:val="left"/>
      <w:pPr>
        <w:ind w:left="7944" w:hanging="361"/>
      </w:pPr>
      <w:rPr>
        <w:rFonts w:hint="default"/>
        <w:lang w:val="en-US" w:eastAsia="en-US" w:bidi="ar-SA"/>
      </w:rPr>
    </w:lvl>
  </w:abstractNum>
  <w:abstractNum w:abstractNumId="23" w15:restartNumberingAfterBreak="0">
    <w:nsid w:val="4E8C0575"/>
    <w:multiLevelType w:val="hybridMultilevel"/>
    <w:tmpl w:val="15664E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5F0045"/>
    <w:multiLevelType w:val="hybridMultilevel"/>
    <w:tmpl w:val="22CEA18E"/>
    <w:lvl w:ilvl="0" w:tplc="6C0C665E">
      <w:start w:val="1"/>
      <w:numFmt w:val="lowerRoman"/>
      <w:lvlText w:val="%1."/>
      <w:lvlJc w:val="left"/>
      <w:pPr>
        <w:ind w:left="1641" w:hanging="485"/>
        <w:jc w:val="right"/>
      </w:pPr>
      <w:rPr>
        <w:rFonts w:ascii="Times New Roman" w:eastAsia="Times New Roman" w:hAnsi="Times New Roman" w:cs="Times New Roman" w:hint="default"/>
        <w:b w:val="0"/>
        <w:bCs w:val="0"/>
        <w:i w:val="0"/>
        <w:iCs w:val="0"/>
        <w:spacing w:val="-2"/>
        <w:w w:val="100"/>
        <w:sz w:val="24"/>
        <w:szCs w:val="24"/>
        <w:lang w:val="en-US" w:eastAsia="en-US" w:bidi="ar-SA"/>
      </w:rPr>
    </w:lvl>
    <w:lvl w:ilvl="1" w:tplc="AB22C660">
      <w:numFmt w:val="bullet"/>
      <w:lvlText w:val="•"/>
      <w:lvlJc w:val="left"/>
      <w:pPr>
        <w:ind w:left="2446" w:hanging="485"/>
      </w:pPr>
      <w:rPr>
        <w:rFonts w:hint="default"/>
        <w:lang w:val="en-US" w:eastAsia="en-US" w:bidi="ar-SA"/>
      </w:rPr>
    </w:lvl>
    <w:lvl w:ilvl="2" w:tplc="0DD63E3E">
      <w:numFmt w:val="bullet"/>
      <w:lvlText w:val="•"/>
      <w:lvlJc w:val="left"/>
      <w:pPr>
        <w:ind w:left="3252" w:hanging="485"/>
      </w:pPr>
      <w:rPr>
        <w:rFonts w:hint="default"/>
        <w:lang w:val="en-US" w:eastAsia="en-US" w:bidi="ar-SA"/>
      </w:rPr>
    </w:lvl>
    <w:lvl w:ilvl="3" w:tplc="64A2293E">
      <w:numFmt w:val="bullet"/>
      <w:lvlText w:val="•"/>
      <w:lvlJc w:val="left"/>
      <w:pPr>
        <w:ind w:left="4058" w:hanging="485"/>
      </w:pPr>
      <w:rPr>
        <w:rFonts w:hint="default"/>
        <w:lang w:val="en-US" w:eastAsia="en-US" w:bidi="ar-SA"/>
      </w:rPr>
    </w:lvl>
    <w:lvl w:ilvl="4" w:tplc="93A81ED8">
      <w:numFmt w:val="bullet"/>
      <w:lvlText w:val="•"/>
      <w:lvlJc w:val="left"/>
      <w:pPr>
        <w:ind w:left="4864" w:hanging="485"/>
      </w:pPr>
      <w:rPr>
        <w:rFonts w:hint="default"/>
        <w:lang w:val="en-US" w:eastAsia="en-US" w:bidi="ar-SA"/>
      </w:rPr>
    </w:lvl>
    <w:lvl w:ilvl="5" w:tplc="B57844D4">
      <w:numFmt w:val="bullet"/>
      <w:lvlText w:val="•"/>
      <w:lvlJc w:val="left"/>
      <w:pPr>
        <w:ind w:left="5670" w:hanging="485"/>
      </w:pPr>
      <w:rPr>
        <w:rFonts w:hint="default"/>
        <w:lang w:val="en-US" w:eastAsia="en-US" w:bidi="ar-SA"/>
      </w:rPr>
    </w:lvl>
    <w:lvl w:ilvl="6" w:tplc="F134ECEA">
      <w:numFmt w:val="bullet"/>
      <w:lvlText w:val="•"/>
      <w:lvlJc w:val="left"/>
      <w:pPr>
        <w:ind w:left="6476" w:hanging="485"/>
      </w:pPr>
      <w:rPr>
        <w:rFonts w:hint="default"/>
        <w:lang w:val="en-US" w:eastAsia="en-US" w:bidi="ar-SA"/>
      </w:rPr>
    </w:lvl>
    <w:lvl w:ilvl="7" w:tplc="6F22CEB6">
      <w:numFmt w:val="bullet"/>
      <w:lvlText w:val="•"/>
      <w:lvlJc w:val="left"/>
      <w:pPr>
        <w:ind w:left="7282" w:hanging="485"/>
      </w:pPr>
      <w:rPr>
        <w:rFonts w:hint="default"/>
        <w:lang w:val="en-US" w:eastAsia="en-US" w:bidi="ar-SA"/>
      </w:rPr>
    </w:lvl>
    <w:lvl w:ilvl="8" w:tplc="9F867BB4">
      <w:numFmt w:val="bullet"/>
      <w:lvlText w:val="•"/>
      <w:lvlJc w:val="left"/>
      <w:pPr>
        <w:ind w:left="8088" w:hanging="485"/>
      </w:pPr>
      <w:rPr>
        <w:rFonts w:hint="default"/>
        <w:lang w:val="en-US" w:eastAsia="en-US" w:bidi="ar-SA"/>
      </w:rPr>
    </w:lvl>
  </w:abstractNum>
  <w:abstractNum w:abstractNumId="25" w15:restartNumberingAfterBreak="0">
    <w:nsid w:val="548A7039"/>
    <w:multiLevelType w:val="hybridMultilevel"/>
    <w:tmpl w:val="21AC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070318"/>
    <w:multiLevelType w:val="hybridMultilevel"/>
    <w:tmpl w:val="C6DEA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EA4FA9"/>
    <w:multiLevelType w:val="hybridMultilevel"/>
    <w:tmpl w:val="89CAB058"/>
    <w:lvl w:ilvl="0" w:tplc="BADE700C">
      <w:start w:val="1"/>
      <w:numFmt w:val="lowerRoman"/>
      <w:lvlText w:val="%1."/>
      <w:lvlJc w:val="left"/>
      <w:pPr>
        <w:ind w:left="1641" w:hanging="485"/>
        <w:jc w:val="right"/>
      </w:pPr>
      <w:rPr>
        <w:rFonts w:ascii="Times New Roman" w:eastAsia="Times New Roman" w:hAnsi="Times New Roman" w:cs="Times New Roman" w:hint="default"/>
        <w:b/>
        <w:bCs/>
        <w:i w:val="0"/>
        <w:iCs w:val="0"/>
        <w:spacing w:val="-2"/>
        <w:w w:val="100"/>
        <w:sz w:val="24"/>
        <w:szCs w:val="24"/>
        <w:lang w:val="en-US" w:eastAsia="en-US" w:bidi="ar-SA"/>
      </w:rPr>
    </w:lvl>
    <w:lvl w:ilvl="1" w:tplc="FC4C765E">
      <w:numFmt w:val="bullet"/>
      <w:lvlText w:val="•"/>
      <w:lvlJc w:val="left"/>
      <w:pPr>
        <w:ind w:left="2446" w:hanging="485"/>
      </w:pPr>
      <w:rPr>
        <w:rFonts w:hint="default"/>
        <w:lang w:val="en-US" w:eastAsia="en-US" w:bidi="ar-SA"/>
      </w:rPr>
    </w:lvl>
    <w:lvl w:ilvl="2" w:tplc="53CE75AE">
      <w:numFmt w:val="bullet"/>
      <w:lvlText w:val="•"/>
      <w:lvlJc w:val="left"/>
      <w:pPr>
        <w:ind w:left="3252" w:hanging="485"/>
      </w:pPr>
      <w:rPr>
        <w:rFonts w:hint="default"/>
        <w:lang w:val="en-US" w:eastAsia="en-US" w:bidi="ar-SA"/>
      </w:rPr>
    </w:lvl>
    <w:lvl w:ilvl="3" w:tplc="F044FABC">
      <w:numFmt w:val="bullet"/>
      <w:lvlText w:val="•"/>
      <w:lvlJc w:val="left"/>
      <w:pPr>
        <w:ind w:left="4058" w:hanging="485"/>
      </w:pPr>
      <w:rPr>
        <w:rFonts w:hint="default"/>
        <w:lang w:val="en-US" w:eastAsia="en-US" w:bidi="ar-SA"/>
      </w:rPr>
    </w:lvl>
    <w:lvl w:ilvl="4" w:tplc="7F8C947E">
      <w:numFmt w:val="bullet"/>
      <w:lvlText w:val="•"/>
      <w:lvlJc w:val="left"/>
      <w:pPr>
        <w:ind w:left="4864" w:hanging="485"/>
      </w:pPr>
      <w:rPr>
        <w:rFonts w:hint="default"/>
        <w:lang w:val="en-US" w:eastAsia="en-US" w:bidi="ar-SA"/>
      </w:rPr>
    </w:lvl>
    <w:lvl w:ilvl="5" w:tplc="2D627CAE">
      <w:numFmt w:val="bullet"/>
      <w:lvlText w:val="•"/>
      <w:lvlJc w:val="left"/>
      <w:pPr>
        <w:ind w:left="5670" w:hanging="485"/>
      </w:pPr>
      <w:rPr>
        <w:rFonts w:hint="default"/>
        <w:lang w:val="en-US" w:eastAsia="en-US" w:bidi="ar-SA"/>
      </w:rPr>
    </w:lvl>
    <w:lvl w:ilvl="6" w:tplc="B7D8886E">
      <w:numFmt w:val="bullet"/>
      <w:lvlText w:val="•"/>
      <w:lvlJc w:val="left"/>
      <w:pPr>
        <w:ind w:left="6476" w:hanging="485"/>
      </w:pPr>
      <w:rPr>
        <w:rFonts w:hint="default"/>
        <w:lang w:val="en-US" w:eastAsia="en-US" w:bidi="ar-SA"/>
      </w:rPr>
    </w:lvl>
    <w:lvl w:ilvl="7" w:tplc="54D6EA00">
      <w:numFmt w:val="bullet"/>
      <w:lvlText w:val="•"/>
      <w:lvlJc w:val="left"/>
      <w:pPr>
        <w:ind w:left="7282" w:hanging="485"/>
      </w:pPr>
      <w:rPr>
        <w:rFonts w:hint="default"/>
        <w:lang w:val="en-US" w:eastAsia="en-US" w:bidi="ar-SA"/>
      </w:rPr>
    </w:lvl>
    <w:lvl w:ilvl="8" w:tplc="90104F0A">
      <w:numFmt w:val="bullet"/>
      <w:lvlText w:val="•"/>
      <w:lvlJc w:val="left"/>
      <w:pPr>
        <w:ind w:left="8088" w:hanging="485"/>
      </w:pPr>
      <w:rPr>
        <w:rFonts w:hint="default"/>
        <w:lang w:val="en-US" w:eastAsia="en-US" w:bidi="ar-SA"/>
      </w:rPr>
    </w:lvl>
  </w:abstractNum>
  <w:abstractNum w:abstractNumId="28" w15:restartNumberingAfterBreak="0">
    <w:nsid w:val="5F447A28"/>
    <w:multiLevelType w:val="hybridMultilevel"/>
    <w:tmpl w:val="48DCADF4"/>
    <w:lvl w:ilvl="0" w:tplc="EA8ED444">
      <w:start w:val="1"/>
      <w:numFmt w:val="lowerRoman"/>
      <w:lvlText w:val="%1."/>
      <w:lvlJc w:val="left"/>
      <w:pPr>
        <w:ind w:left="921" w:hanging="486"/>
        <w:jc w:val="right"/>
      </w:pPr>
      <w:rPr>
        <w:rFonts w:ascii="Times New Roman" w:eastAsia="Times New Roman" w:hAnsi="Times New Roman" w:cs="Times New Roman" w:hint="default"/>
        <w:b/>
        <w:bCs/>
        <w:i w:val="0"/>
        <w:iCs w:val="0"/>
        <w:spacing w:val="-2"/>
        <w:w w:val="100"/>
        <w:sz w:val="24"/>
        <w:szCs w:val="24"/>
        <w:lang w:val="en-US" w:eastAsia="en-US" w:bidi="ar-SA"/>
      </w:rPr>
    </w:lvl>
    <w:lvl w:ilvl="1" w:tplc="DA580982">
      <w:start w:val="1"/>
      <w:numFmt w:val="decimal"/>
      <w:lvlText w:val="%2."/>
      <w:lvlJc w:val="left"/>
      <w:pPr>
        <w:ind w:left="92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1EACFF9A">
      <w:numFmt w:val="bullet"/>
      <w:lvlText w:val="•"/>
      <w:lvlJc w:val="left"/>
      <w:pPr>
        <w:ind w:left="2676" w:hanging="361"/>
      </w:pPr>
      <w:rPr>
        <w:rFonts w:hint="default"/>
        <w:lang w:val="en-US" w:eastAsia="en-US" w:bidi="ar-SA"/>
      </w:rPr>
    </w:lvl>
    <w:lvl w:ilvl="3" w:tplc="46D27270">
      <w:numFmt w:val="bullet"/>
      <w:lvlText w:val="•"/>
      <w:lvlJc w:val="left"/>
      <w:pPr>
        <w:ind w:left="3554" w:hanging="361"/>
      </w:pPr>
      <w:rPr>
        <w:rFonts w:hint="default"/>
        <w:lang w:val="en-US" w:eastAsia="en-US" w:bidi="ar-SA"/>
      </w:rPr>
    </w:lvl>
    <w:lvl w:ilvl="4" w:tplc="C9DA24F8">
      <w:numFmt w:val="bullet"/>
      <w:lvlText w:val="•"/>
      <w:lvlJc w:val="left"/>
      <w:pPr>
        <w:ind w:left="4432" w:hanging="361"/>
      </w:pPr>
      <w:rPr>
        <w:rFonts w:hint="default"/>
        <w:lang w:val="en-US" w:eastAsia="en-US" w:bidi="ar-SA"/>
      </w:rPr>
    </w:lvl>
    <w:lvl w:ilvl="5" w:tplc="9F528C66">
      <w:numFmt w:val="bullet"/>
      <w:lvlText w:val="•"/>
      <w:lvlJc w:val="left"/>
      <w:pPr>
        <w:ind w:left="5310" w:hanging="361"/>
      </w:pPr>
      <w:rPr>
        <w:rFonts w:hint="default"/>
        <w:lang w:val="en-US" w:eastAsia="en-US" w:bidi="ar-SA"/>
      </w:rPr>
    </w:lvl>
    <w:lvl w:ilvl="6" w:tplc="C1F44FF0">
      <w:numFmt w:val="bullet"/>
      <w:lvlText w:val="•"/>
      <w:lvlJc w:val="left"/>
      <w:pPr>
        <w:ind w:left="6188" w:hanging="361"/>
      </w:pPr>
      <w:rPr>
        <w:rFonts w:hint="default"/>
        <w:lang w:val="en-US" w:eastAsia="en-US" w:bidi="ar-SA"/>
      </w:rPr>
    </w:lvl>
    <w:lvl w:ilvl="7" w:tplc="3916881C">
      <w:numFmt w:val="bullet"/>
      <w:lvlText w:val="•"/>
      <w:lvlJc w:val="left"/>
      <w:pPr>
        <w:ind w:left="7066" w:hanging="361"/>
      </w:pPr>
      <w:rPr>
        <w:rFonts w:hint="default"/>
        <w:lang w:val="en-US" w:eastAsia="en-US" w:bidi="ar-SA"/>
      </w:rPr>
    </w:lvl>
    <w:lvl w:ilvl="8" w:tplc="438A83FE">
      <w:numFmt w:val="bullet"/>
      <w:lvlText w:val="•"/>
      <w:lvlJc w:val="left"/>
      <w:pPr>
        <w:ind w:left="7944" w:hanging="361"/>
      </w:pPr>
      <w:rPr>
        <w:rFonts w:hint="default"/>
        <w:lang w:val="en-US" w:eastAsia="en-US" w:bidi="ar-SA"/>
      </w:rPr>
    </w:lvl>
  </w:abstractNum>
  <w:abstractNum w:abstractNumId="29" w15:restartNumberingAfterBreak="0">
    <w:nsid w:val="605F707B"/>
    <w:multiLevelType w:val="hybridMultilevel"/>
    <w:tmpl w:val="E1F2B2E2"/>
    <w:lvl w:ilvl="0" w:tplc="168C6632">
      <w:start w:val="1"/>
      <w:numFmt w:val="decimal"/>
      <w:lvlText w:val="%1."/>
      <w:lvlJc w:val="left"/>
      <w:pPr>
        <w:ind w:left="92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13FC22D4">
      <w:numFmt w:val="bullet"/>
      <w:lvlText w:val="•"/>
      <w:lvlJc w:val="left"/>
      <w:pPr>
        <w:ind w:left="1798" w:hanging="361"/>
      </w:pPr>
      <w:rPr>
        <w:rFonts w:hint="default"/>
        <w:lang w:val="en-US" w:eastAsia="en-US" w:bidi="ar-SA"/>
      </w:rPr>
    </w:lvl>
    <w:lvl w:ilvl="2" w:tplc="6576DFE8">
      <w:numFmt w:val="bullet"/>
      <w:lvlText w:val="•"/>
      <w:lvlJc w:val="left"/>
      <w:pPr>
        <w:ind w:left="2676" w:hanging="361"/>
      </w:pPr>
      <w:rPr>
        <w:rFonts w:hint="default"/>
        <w:lang w:val="en-US" w:eastAsia="en-US" w:bidi="ar-SA"/>
      </w:rPr>
    </w:lvl>
    <w:lvl w:ilvl="3" w:tplc="43C2CC74">
      <w:numFmt w:val="bullet"/>
      <w:lvlText w:val="•"/>
      <w:lvlJc w:val="left"/>
      <w:pPr>
        <w:ind w:left="3554" w:hanging="361"/>
      </w:pPr>
      <w:rPr>
        <w:rFonts w:hint="default"/>
        <w:lang w:val="en-US" w:eastAsia="en-US" w:bidi="ar-SA"/>
      </w:rPr>
    </w:lvl>
    <w:lvl w:ilvl="4" w:tplc="1AE047D2">
      <w:numFmt w:val="bullet"/>
      <w:lvlText w:val="•"/>
      <w:lvlJc w:val="left"/>
      <w:pPr>
        <w:ind w:left="4432" w:hanging="361"/>
      </w:pPr>
      <w:rPr>
        <w:rFonts w:hint="default"/>
        <w:lang w:val="en-US" w:eastAsia="en-US" w:bidi="ar-SA"/>
      </w:rPr>
    </w:lvl>
    <w:lvl w:ilvl="5" w:tplc="A0DE1174">
      <w:numFmt w:val="bullet"/>
      <w:lvlText w:val="•"/>
      <w:lvlJc w:val="left"/>
      <w:pPr>
        <w:ind w:left="5310" w:hanging="361"/>
      </w:pPr>
      <w:rPr>
        <w:rFonts w:hint="default"/>
        <w:lang w:val="en-US" w:eastAsia="en-US" w:bidi="ar-SA"/>
      </w:rPr>
    </w:lvl>
    <w:lvl w:ilvl="6" w:tplc="0776B134">
      <w:numFmt w:val="bullet"/>
      <w:lvlText w:val="•"/>
      <w:lvlJc w:val="left"/>
      <w:pPr>
        <w:ind w:left="6188" w:hanging="361"/>
      </w:pPr>
      <w:rPr>
        <w:rFonts w:hint="default"/>
        <w:lang w:val="en-US" w:eastAsia="en-US" w:bidi="ar-SA"/>
      </w:rPr>
    </w:lvl>
    <w:lvl w:ilvl="7" w:tplc="864EBD7C">
      <w:numFmt w:val="bullet"/>
      <w:lvlText w:val="•"/>
      <w:lvlJc w:val="left"/>
      <w:pPr>
        <w:ind w:left="7066" w:hanging="361"/>
      </w:pPr>
      <w:rPr>
        <w:rFonts w:hint="default"/>
        <w:lang w:val="en-US" w:eastAsia="en-US" w:bidi="ar-SA"/>
      </w:rPr>
    </w:lvl>
    <w:lvl w:ilvl="8" w:tplc="EE2236B4">
      <w:numFmt w:val="bullet"/>
      <w:lvlText w:val="•"/>
      <w:lvlJc w:val="left"/>
      <w:pPr>
        <w:ind w:left="7944" w:hanging="361"/>
      </w:pPr>
      <w:rPr>
        <w:rFonts w:hint="default"/>
        <w:lang w:val="en-US" w:eastAsia="en-US" w:bidi="ar-SA"/>
      </w:rPr>
    </w:lvl>
  </w:abstractNum>
  <w:abstractNum w:abstractNumId="30" w15:restartNumberingAfterBreak="0">
    <w:nsid w:val="63421CD0"/>
    <w:multiLevelType w:val="hybridMultilevel"/>
    <w:tmpl w:val="35241838"/>
    <w:lvl w:ilvl="0" w:tplc="7D1CF7F0">
      <w:start w:val="1"/>
      <w:numFmt w:val="decimal"/>
      <w:lvlText w:val="%1."/>
      <w:lvlJc w:val="left"/>
      <w:pPr>
        <w:ind w:left="200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4E84B2FA">
      <w:numFmt w:val="bullet"/>
      <w:lvlText w:val="•"/>
      <w:lvlJc w:val="left"/>
      <w:pPr>
        <w:ind w:left="2770" w:hanging="361"/>
      </w:pPr>
      <w:rPr>
        <w:rFonts w:hint="default"/>
        <w:lang w:val="en-US" w:eastAsia="en-US" w:bidi="ar-SA"/>
      </w:rPr>
    </w:lvl>
    <w:lvl w:ilvl="2" w:tplc="96860924">
      <w:numFmt w:val="bullet"/>
      <w:lvlText w:val="•"/>
      <w:lvlJc w:val="left"/>
      <w:pPr>
        <w:ind w:left="3540" w:hanging="361"/>
      </w:pPr>
      <w:rPr>
        <w:rFonts w:hint="default"/>
        <w:lang w:val="en-US" w:eastAsia="en-US" w:bidi="ar-SA"/>
      </w:rPr>
    </w:lvl>
    <w:lvl w:ilvl="3" w:tplc="29FE4E20">
      <w:numFmt w:val="bullet"/>
      <w:lvlText w:val="•"/>
      <w:lvlJc w:val="left"/>
      <w:pPr>
        <w:ind w:left="4310" w:hanging="361"/>
      </w:pPr>
      <w:rPr>
        <w:rFonts w:hint="default"/>
        <w:lang w:val="en-US" w:eastAsia="en-US" w:bidi="ar-SA"/>
      </w:rPr>
    </w:lvl>
    <w:lvl w:ilvl="4" w:tplc="7E445498">
      <w:numFmt w:val="bullet"/>
      <w:lvlText w:val="•"/>
      <w:lvlJc w:val="left"/>
      <w:pPr>
        <w:ind w:left="5080" w:hanging="361"/>
      </w:pPr>
      <w:rPr>
        <w:rFonts w:hint="default"/>
        <w:lang w:val="en-US" w:eastAsia="en-US" w:bidi="ar-SA"/>
      </w:rPr>
    </w:lvl>
    <w:lvl w:ilvl="5" w:tplc="CEA2A998">
      <w:numFmt w:val="bullet"/>
      <w:lvlText w:val="•"/>
      <w:lvlJc w:val="left"/>
      <w:pPr>
        <w:ind w:left="5850" w:hanging="361"/>
      </w:pPr>
      <w:rPr>
        <w:rFonts w:hint="default"/>
        <w:lang w:val="en-US" w:eastAsia="en-US" w:bidi="ar-SA"/>
      </w:rPr>
    </w:lvl>
    <w:lvl w:ilvl="6" w:tplc="DC3A2636">
      <w:numFmt w:val="bullet"/>
      <w:lvlText w:val="•"/>
      <w:lvlJc w:val="left"/>
      <w:pPr>
        <w:ind w:left="6620" w:hanging="361"/>
      </w:pPr>
      <w:rPr>
        <w:rFonts w:hint="default"/>
        <w:lang w:val="en-US" w:eastAsia="en-US" w:bidi="ar-SA"/>
      </w:rPr>
    </w:lvl>
    <w:lvl w:ilvl="7" w:tplc="3D6481E4">
      <w:numFmt w:val="bullet"/>
      <w:lvlText w:val="•"/>
      <w:lvlJc w:val="left"/>
      <w:pPr>
        <w:ind w:left="7390" w:hanging="361"/>
      </w:pPr>
      <w:rPr>
        <w:rFonts w:hint="default"/>
        <w:lang w:val="en-US" w:eastAsia="en-US" w:bidi="ar-SA"/>
      </w:rPr>
    </w:lvl>
    <w:lvl w:ilvl="8" w:tplc="ADC28CC4">
      <w:numFmt w:val="bullet"/>
      <w:lvlText w:val="•"/>
      <w:lvlJc w:val="left"/>
      <w:pPr>
        <w:ind w:left="8160" w:hanging="361"/>
      </w:pPr>
      <w:rPr>
        <w:rFonts w:hint="default"/>
        <w:lang w:val="en-US" w:eastAsia="en-US" w:bidi="ar-SA"/>
      </w:rPr>
    </w:lvl>
  </w:abstractNum>
  <w:abstractNum w:abstractNumId="31" w15:restartNumberingAfterBreak="0">
    <w:nsid w:val="66441655"/>
    <w:multiLevelType w:val="hybridMultilevel"/>
    <w:tmpl w:val="E00232F0"/>
    <w:lvl w:ilvl="0" w:tplc="6DB07264">
      <w:start w:val="19"/>
      <w:numFmt w:val="upperRoman"/>
      <w:lvlText w:val="%1."/>
      <w:lvlJc w:val="left"/>
      <w:pPr>
        <w:ind w:left="764" w:hanging="565"/>
      </w:pPr>
      <w:rPr>
        <w:rFonts w:ascii="Times New Roman" w:eastAsia="Times New Roman" w:hAnsi="Times New Roman" w:cs="Times New Roman" w:hint="default"/>
        <w:b/>
        <w:bCs/>
        <w:i w:val="0"/>
        <w:iCs w:val="0"/>
        <w:spacing w:val="0"/>
        <w:w w:val="100"/>
        <w:sz w:val="24"/>
        <w:szCs w:val="24"/>
        <w:lang w:val="en-US" w:eastAsia="en-US" w:bidi="ar-SA"/>
      </w:rPr>
    </w:lvl>
    <w:lvl w:ilvl="1" w:tplc="E2F09B60">
      <w:start w:val="1"/>
      <w:numFmt w:val="upperLetter"/>
      <w:lvlText w:val="%2."/>
      <w:lvlJc w:val="left"/>
      <w:pPr>
        <w:ind w:left="921" w:hanging="361"/>
        <w:jc w:val="right"/>
      </w:pPr>
      <w:rPr>
        <w:rFonts w:hint="default"/>
        <w:spacing w:val="0"/>
        <w:w w:val="100"/>
        <w:lang w:val="en-US" w:eastAsia="en-US" w:bidi="ar-SA"/>
      </w:rPr>
    </w:lvl>
    <w:lvl w:ilvl="2" w:tplc="170C73D0">
      <w:start w:val="1"/>
      <w:numFmt w:val="lowerRoman"/>
      <w:lvlText w:val="%3."/>
      <w:lvlJc w:val="left"/>
      <w:pPr>
        <w:ind w:left="745" w:hanging="361"/>
      </w:pPr>
      <w:rPr>
        <w:rFonts w:ascii="Times New Roman" w:eastAsia="Times New Roman" w:hAnsi="Times New Roman" w:cs="Times New Roman" w:hint="default"/>
        <w:b/>
        <w:bCs/>
        <w:i w:val="0"/>
        <w:iCs w:val="0"/>
        <w:spacing w:val="-2"/>
        <w:w w:val="100"/>
        <w:sz w:val="24"/>
        <w:szCs w:val="24"/>
        <w:lang w:val="en-US" w:eastAsia="en-US" w:bidi="ar-SA"/>
      </w:rPr>
    </w:lvl>
    <w:lvl w:ilvl="3" w:tplc="614C07E8">
      <w:numFmt w:val="bullet"/>
      <w:lvlText w:val="•"/>
      <w:lvlJc w:val="left"/>
      <w:pPr>
        <w:ind w:left="921" w:hanging="361"/>
      </w:pPr>
      <w:rPr>
        <w:rFonts w:ascii="Arial" w:eastAsia="Arial" w:hAnsi="Arial" w:cs="Arial" w:hint="default"/>
        <w:b w:val="0"/>
        <w:bCs w:val="0"/>
        <w:i w:val="0"/>
        <w:iCs w:val="0"/>
        <w:spacing w:val="0"/>
        <w:w w:val="131"/>
        <w:sz w:val="24"/>
        <w:szCs w:val="24"/>
        <w:lang w:val="en-US" w:eastAsia="en-US" w:bidi="ar-SA"/>
      </w:rPr>
    </w:lvl>
    <w:lvl w:ilvl="4" w:tplc="99CC91D8">
      <w:numFmt w:val="bullet"/>
      <w:lvlText w:val="•"/>
      <w:lvlJc w:val="left"/>
      <w:pPr>
        <w:ind w:left="2174" w:hanging="361"/>
      </w:pPr>
      <w:rPr>
        <w:rFonts w:hint="default"/>
        <w:lang w:val="en-US" w:eastAsia="en-US" w:bidi="ar-SA"/>
      </w:rPr>
    </w:lvl>
    <w:lvl w:ilvl="5" w:tplc="73AADCEC">
      <w:numFmt w:val="bullet"/>
      <w:lvlText w:val="•"/>
      <w:lvlJc w:val="left"/>
      <w:pPr>
        <w:ind w:left="3428" w:hanging="361"/>
      </w:pPr>
      <w:rPr>
        <w:rFonts w:hint="default"/>
        <w:lang w:val="en-US" w:eastAsia="en-US" w:bidi="ar-SA"/>
      </w:rPr>
    </w:lvl>
    <w:lvl w:ilvl="6" w:tplc="DE90F322">
      <w:numFmt w:val="bullet"/>
      <w:lvlText w:val="•"/>
      <w:lvlJc w:val="left"/>
      <w:pPr>
        <w:ind w:left="4682" w:hanging="361"/>
      </w:pPr>
      <w:rPr>
        <w:rFonts w:hint="default"/>
        <w:lang w:val="en-US" w:eastAsia="en-US" w:bidi="ar-SA"/>
      </w:rPr>
    </w:lvl>
    <w:lvl w:ilvl="7" w:tplc="1A1E4F4A">
      <w:numFmt w:val="bullet"/>
      <w:lvlText w:val="•"/>
      <w:lvlJc w:val="left"/>
      <w:pPr>
        <w:ind w:left="5937" w:hanging="361"/>
      </w:pPr>
      <w:rPr>
        <w:rFonts w:hint="default"/>
        <w:lang w:val="en-US" w:eastAsia="en-US" w:bidi="ar-SA"/>
      </w:rPr>
    </w:lvl>
    <w:lvl w:ilvl="8" w:tplc="1954FB4C">
      <w:numFmt w:val="bullet"/>
      <w:lvlText w:val="•"/>
      <w:lvlJc w:val="left"/>
      <w:pPr>
        <w:ind w:left="7191" w:hanging="361"/>
      </w:pPr>
      <w:rPr>
        <w:rFonts w:hint="default"/>
        <w:lang w:val="en-US" w:eastAsia="en-US" w:bidi="ar-SA"/>
      </w:rPr>
    </w:lvl>
  </w:abstractNum>
  <w:abstractNum w:abstractNumId="32" w15:restartNumberingAfterBreak="0">
    <w:nsid w:val="6B34693F"/>
    <w:multiLevelType w:val="hybridMultilevel"/>
    <w:tmpl w:val="D620271A"/>
    <w:lvl w:ilvl="0" w:tplc="7E52881A">
      <w:start w:val="1"/>
      <w:numFmt w:val="decimal"/>
      <w:lvlText w:val="%1."/>
      <w:lvlJc w:val="left"/>
      <w:pPr>
        <w:ind w:left="164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2E2909E">
      <w:numFmt w:val="bullet"/>
      <w:lvlText w:val="•"/>
      <w:lvlJc w:val="left"/>
      <w:pPr>
        <w:ind w:left="2446" w:hanging="360"/>
      </w:pPr>
      <w:rPr>
        <w:rFonts w:hint="default"/>
        <w:lang w:val="en-US" w:eastAsia="en-US" w:bidi="ar-SA"/>
      </w:rPr>
    </w:lvl>
    <w:lvl w:ilvl="2" w:tplc="73063F04">
      <w:numFmt w:val="bullet"/>
      <w:lvlText w:val="•"/>
      <w:lvlJc w:val="left"/>
      <w:pPr>
        <w:ind w:left="3252" w:hanging="360"/>
      </w:pPr>
      <w:rPr>
        <w:rFonts w:hint="default"/>
        <w:lang w:val="en-US" w:eastAsia="en-US" w:bidi="ar-SA"/>
      </w:rPr>
    </w:lvl>
    <w:lvl w:ilvl="3" w:tplc="FDD45018">
      <w:numFmt w:val="bullet"/>
      <w:lvlText w:val="•"/>
      <w:lvlJc w:val="left"/>
      <w:pPr>
        <w:ind w:left="4058" w:hanging="360"/>
      </w:pPr>
      <w:rPr>
        <w:rFonts w:hint="default"/>
        <w:lang w:val="en-US" w:eastAsia="en-US" w:bidi="ar-SA"/>
      </w:rPr>
    </w:lvl>
    <w:lvl w:ilvl="4" w:tplc="02CCB7B2">
      <w:numFmt w:val="bullet"/>
      <w:lvlText w:val="•"/>
      <w:lvlJc w:val="left"/>
      <w:pPr>
        <w:ind w:left="4864" w:hanging="360"/>
      </w:pPr>
      <w:rPr>
        <w:rFonts w:hint="default"/>
        <w:lang w:val="en-US" w:eastAsia="en-US" w:bidi="ar-SA"/>
      </w:rPr>
    </w:lvl>
    <w:lvl w:ilvl="5" w:tplc="B9EAC8E4">
      <w:numFmt w:val="bullet"/>
      <w:lvlText w:val="•"/>
      <w:lvlJc w:val="left"/>
      <w:pPr>
        <w:ind w:left="5670" w:hanging="360"/>
      </w:pPr>
      <w:rPr>
        <w:rFonts w:hint="default"/>
        <w:lang w:val="en-US" w:eastAsia="en-US" w:bidi="ar-SA"/>
      </w:rPr>
    </w:lvl>
    <w:lvl w:ilvl="6" w:tplc="810898CA">
      <w:numFmt w:val="bullet"/>
      <w:lvlText w:val="•"/>
      <w:lvlJc w:val="left"/>
      <w:pPr>
        <w:ind w:left="6476" w:hanging="360"/>
      </w:pPr>
      <w:rPr>
        <w:rFonts w:hint="default"/>
        <w:lang w:val="en-US" w:eastAsia="en-US" w:bidi="ar-SA"/>
      </w:rPr>
    </w:lvl>
    <w:lvl w:ilvl="7" w:tplc="F87E9C5A">
      <w:numFmt w:val="bullet"/>
      <w:lvlText w:val="•"/>
      <w:lvlJc w:val="left"/>
      <w:pPr>
        <w:ind w:left="7282" w:hanging="360"/>
      </w:pPr>
      <w:rPr>
        <w:rFonts w:hint="default"/>
        <w:lang w:val="en-US" w:eastAsia="en-US" w:bidi="ar-SA"/>
      </w:rPr>
    </w:lvl>
    <w:lvl w:ilvl="8" w:tplc="B1B866B4">
      <w:numFmt w:val="bullet"/>
      <w:lvlText w:val="•"/>
      <w:lvlJc w:val="left"/>
      <w:pPr>
        <w:ind w:left="8088" w:hanging="360"/>
      </w:pPr>
      <w:rPr>
        <w:rFonts w:hint="default"/>
        <w:lang w:val="en-US" w:eastAsia="en-US" w:bidi="ar-SA"/>
      </w:rPr>
    </w:lvl>
  </w:abstractNum>
  <w:abstractNum w:abstractNumId="33" w15:restartNumberingAfterBreak="0">
    <w:nsid w:val="6C7D410E"/>
    <w:multiLevelType w:val="hybridMultilevel"/>
    <w:tmpl w:val="0FF2019A"/>
    <w:lvl w:ilvl="0" w:tplc="EA5C4C64">
      <w:start w:val="1"/>
      <w:numFmt w:val="decimal"/>
      <w:lvlText w:val="%1."/>
      <w:lvlJc w:val="left"/>
      <w:pPr>
        <w:ind w:left="200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0832D75A">
      <w:numFmt w:val="bullet"/>
      <w:lvlText w:val="•"/>
      <w:lvlJc w:val="left"/>
      <w:pPr>
        <w:ind w:left="2770" w:hanging="361"/>
      </w:pPr>
      <w:rPr>
        <w:rFonts w:hint="default"/>
        <w:lang w:val="en-US" w:eastAsia="en-US" w:bidi="ar-SA"/>
      </w:rPr>
    </w:lvl>
    <w:lvl w:ilvl="2" w:tplc="55E8260E">
      <w:numFmt w:val="bullet"/>
      <w:lvlText w:val="•"/>
      <w:lvlJc w:val="left"/>
      <w:pPr>
        <w:ind w:left="3540" w:hanging="361"/>
      </w:pPr>
      <w:rPr>
        <w:rFonts w:hint="default"/>
        <w:lang w:val="en-US" w:eastAsia="en-US" w:bidi="ar-SA"/>
      </w:rPr>
    </w:lvl>
    <w:lvl w:ilvl="3" w:tplc="61B00D3E">
      <w:numFmt w:val="bullet"/>
      <w:lvlText w:val="•"/>
      <w:lvlJc w:val="left"/>
      <w:pPr>
        <w:ind w:left="4310" w:hanging="361"/>
      </w:pPr>
      <w:rPr>
        <w:rFonts w:hint="default"/>
        <w:lang w:val="en-US" w:eastAsia="en-US" w:bidi="ar-SA"/>
      </w:rPr>
    </w:lvl>
    <w:lvl w:ilvl="4" w:tplc="4540395A">
      <w:numFmt w:val="bullet"/>
      <w:lvlText w:val="•"/>
      <w:lvlJc w:val="left"/>
      <w:pPr>
        <w:ind w:left="5080" w:hanging="361"/>
      </w:pPr>
      <w:rPr>
        <w:rFonts w:hint="default"/>
        <w:lang w:val="en-US" w:eastAsia="en-US" w:bidi="ar-SA"/>
      </w:rPr>
    </w:lvl>
    <w:lvl w:ilvl="5" w:tplc="873A2CA8">
      <w:numFmt w:val="bullet"/>
      <w:lvlText w:val="•"/>
      <w:lvlJc w:val="left"/>
      <w:pPr>
        <w:ind w:left="5850" w:hanging="361"/>
      </w:pPr>
      <w:rPr>
        <w:rFonts w:hint="default"/>
        <w:lang w:val="en-US" w:eastAsia="en-US" w:bidi="ar-SA"/>
      </w:rPr>
    </w:lvl>
    <w:lvl w:ilvl="6" w:tplc="84F4047A">
      <w:numFmt w:val="bullet"/>
      <w:lvlText w:val="•"/>
      <w:lvlJc w:val="left"/>
      <w:pPr>
        <w:ind w:left="6620" w:hanging="361"/>
      </w:pPr>
      <w:rPr>
        <w:rFonts w:hint="default"/>
        <w:lang w:val="en-US" w:eastAsia="en-US" w:bidi="ar-SA"/>
      </w:rPr>
    </w:lvl>
    <w:lvl w:ilvl="7" w:tplc="F52AEA7A">
      <w:numFmt w:val="bullet"/>
      <w:lvlText w:val="•"/>
      <w:lvlJc w:val="left"/>
      <w:pPr>
        <w:ind w:left="7390" w:hanging="361"/>
      </w:pPr>
      <w:rPr>
        <w:rFonts w:hint="default"/>
        <w:lang w:val="en-US" w:eastAsia="en-US" w:bidi="ar-SA"/>
      </w:rPr>
    </w:lvl>
    <w:lvl w:ilvl="8" w:tplc="0C242E6C">
      <w:numFmt w:val="bullet"/>
      <w:lvlText w:val="•"/>
      <w:lvlJc w:val="left"/>
      <w:pPr>
        <w:ind w:left="8160" w:hanging="361"/>
      </w:pPr>
      <w:rPr>
        <w:rFonts w:hint="default"/>
        <w:lang w:val="en-US" w:eastAsia="en-US" w:bidi="ar-SA"/>
      </w:rPr>
    </w:lvl>
  </w:abstractNum>
  <w:abstractNum w:abstractNumId="34" w15:restartNumberingAfterBreak="0">
    <w:nsid w:val="6DAF2921"/>
    <w:multiLevelType w:val="hybridMultilevel"/>
    <w:tmpl w:val="3D2655C2"/>
    <w:lvl w:ilvl="0" w:tplc="4F469BB4">
      <w:start w:val="1"/>
      <w:numFmt w:val="decimal"/>
      <w:lvlText w:val="%1."/>
      <w:lvlJc w:val="left"/>
      <w:pPr>
        <w:ind w:left="2001" w:hanging="361"/>
      </w:pPr>
      <w:rPr>
        <w:rFonts w:hint="default"/>
        <w:spacing w:val="0"/>
        <w:w w:val="100"/>
        <w:lang w:val="en-US" w:eastAsia="en-US" w:bidi="ar-SA"/>
      </w:rPr>
    </w:lvl>
    <w:lvl w:ilvl="1" w:tplc="B734CF72">
      <w:numFmt w:val="bullet"/>
      <w:lvlText w:val="•"/>
      <w:lvlJc w:val="left"/>
      <w:pPr>
        <w:ind w:left="2770" w:hanging="361"/>
      </w:pPr>
      <w:rPr>
        <w:rFonts w:hint="default"/>
        <w:lang w:val="en-US" w:eastAsia="en-US" w:bidi="ar-SA"/>
      </w:rPr>
    </w:lvl>
    <w:lvl w:ilvl="2" w:tplc="03A88678">
      <w:numFmt w:val="bullet"/>
      <w:lvlText w:val="•"/>
      <w:lvlJc w:val="left"/>
      <w:pPr>
        <w:ind w:left="3540" w:hanging="361"/>
      </w:pPr>
      <w:rPr>
        <w:rFonts w:hint="default"/>
        <w:lang w:val="en-US" w:eastAsia="en-US" w:bidi="ar-SA"/>
      </w:rPr>
    </w:lvl>
    <w:lvl w:ilvl="3" w:tplc="13562522">
      <w:numFmt w:val="bullet"/>
      <w:lvlText w:val="•"/>
      <w:lvlJc w:val="left"/>
      <w:pPr>
        <w:ind w:left="4310" w:hanging="361"/>
      </w:pPr>
      <w:rPr>
        <w:rFonts w:hint="default"/>
        <w:lang w:val="en-US" w:eastAsia="en-US" w:bidi="ar-SA"/>
      </w:rPr>
    </w:lvl>
    <w:lvl w:ilvl="4" w:tplc="E956416C">
      <w:numFmt w:val="bullet"/>
      <w:lvlText w:val="•"/>
      <w:lvlJc w:val="left"/>
      <w:pPr>
        <w:ind w:left="5080" w:hanging="361"/>
      </w:pPr>
      <w:rPr>
        <w:rFonts w:hint="default"/>
        <w:lang w:val="en-US" w:eastAsia="en-US" w:bidi="ar-SA"/>
      </w:rPr>
    </w:lvl>
    <w:lvl w:ilvl="5" w:tplc="4D621286">
      <w:numFmt w:val="bullet"/>
      <w:lvlText w:val="•"/>
      <w:lvlJc w:val="left"/>
      <w:pPr>
        <w:ind w:left="5850" w:hanging="361"/>
      </w:pPr>
      <w:rPr>
        <w:rFonts w:hint="default"/>
        <w:lang w:val="en-US" w:eastAsia="en-US" w:bidi="ar-SA"/>
      </w:rPr>
    </w:lvl>
    <w:lvl w:ilvl="6" w:tplc="FDE61FAA">
      <w:numFmt w:val="bullet"/>
      <w:lvlText w:val="•"/>
      <w:lvlJc w:val="left"/>
      <w:pPr>
        <w:ind w:left="6620" w:hanging="361"/>
      </w:pPr>
      <w:rPr>
        <w:rFonts w:hint="default"/>
        <w:lang w:val="en-US" w:eastAsia="en-US" w:bidi="ar-SA"/>
      </w:rPr>
    </w:lvl>
    <w:lvl w:ilvl="7" w:tplc="0F0CA17C">
      <w:numFmt w:val="bullet"/>
      <w:lvlText w:val="•"/>
      <w:lvlJc w:val="left"/>
      <w:pPr>
        <w:ind w:left="7390" w:hanging="361"/>
      </w:pPr>
      <w:rPr>
        <w:rFonts w:hint="default"/>
        <w:lang w:val="en-US" w:eastAsia="en-US" w:bidi="ar-SA"/>
      </w:rPr>
    </w:lvl>
    <w:lvl w:ilvl="8" w:tplc="8040BFD2">
      <w:numFmt w:val="bullet"/>
      <w:lvlText w:val="•"/>
      <w:lvlJc w:val="left"/>
      <w:pPr>
        <w:ind w:left="8160" w:hanging="361"/>
      </w:pPr>
      <w:rPr>
        <w:rFonts w:hint="default"/>
        <w:lang w:val="en-US" w:eastAsia="en-US" w:bidi="ar-SA"/>
      </w:rPr>
    </w:lvl>
  </w:abstractNum>
  <w:abstractNum w:abstractNumId="35" w15:restartNumberingAfterBreak="0">
    <w:nsid w:val="72B441EF"/>
    <w:multiLevelType w:val="hybridMultilevel"/>
    <w:tmpl w:val="7F66DD8A"/>
    <w:lvl w:ilvl="0" w:tplc="9B2434FA">
      <w:start w:val="1"/>
      <w:numFmt w:val="upperRoman"/>
      <w:lvlText w:val="%1."/>
      <w:lvlJc w:val="left"/>
      <w:pPr>
        <w:ind w:left="1281" w:hanging="721"/>
      </w:pPr>
      <w:rPr>
        <w:rFonts w:hint="default"/>
        <w:spacing w:val="0"/>
        <w:w w:val="100"/>
        <w:lang w:val="en-US" w:eastAsia="en-US" w:bidi="ar-SA"/>
      </w:rPr>
    </w:lvl>
    <w:lvl w:ilvl="1" w:tplc="D44E4406">
      <w:start w:val="1"/>
      <w:numFmt w:val="upperLetter"/>
      <w:lvlText w:val="%2."/>
      <w:lvlJc w:val="left"/>
      <w:pPr>
        <w:ind w:left="1641" w:hanging="360"/>
      </w:pPr>
      <w:rPr>
        <w:rFonts w:hint="default"/>
        <w:spacing w:val="0"/>
        <w:w w:val="100"/>
        <w:lang w:val="en-US" w:eastAsia="en-US" w:bidi="ar-SA"/>
      </w:rPr>
    </w:lvl>
    <w:lvl w:ilvl="2" w:tplc="312A96DC">
      <w:start w:val="1"/>
      <w:numFmt w:val="lowerRoman"/>
      <w:lvlText w:val="%3."/>
      <w:lvlJc w:val="left"/>
      <w:pPr>
        <w:ind w:left="2541" w:hanging="360"/>
        <w:jc w:val="right"/>
      </w:pPr>
      <w:rPr>
        <w:rFonts w:ascii="Times New Roman" w:eastAsia="Times New Roman" w:hAnsi="Times New Roman" w:cs="Times New Roman" w:hint="default"/>
        <w:b w:val="0"/>
        <w:bCs w:val="0"/>
        <w:i w:val="0"/>
        <w:iCs w:val="0"/>
        <w:spacing w:val="-2"/>
        <w:w w:val="100"/>
        <w:sz w:val="24"/>
        <w:szCs w:val="24"/>
        <w:lang w:val="en-US" w:eastAsia="en-US" w:bidi="ar-SA"/>
      </w:rPr>
    </w:lvl>
    <w:lvl w:ilvl="3" w:tplc="FBB88498">
      <w:numFmt w:val="bullet"/>
      <w:lvlText w:val="•"/>
      <w:lvlJc w:val="left"/>
      <w:pPr>
        <w:ind w:left="3435" w:hanging="360"/>
      </w:pPr>
      <w:rPr>
        <w:rFonts w:hint="default"/>
        <w:lang w:val="en-US" w:eastAsia="en-US" w:bidi="ar-SA"/>
      </w:rPr>
    </w:lvl>
    <w:lvl w:ilvl="4" w:tplc="6038C90E">
      <w:numFmt w:val="bullet"/>
      <w:lvlText w:val="•"/>
      <w:lvlJc w:val="left"/>
      <w:pPr>
        <w:ind w:left="4330" w:hanging="360"/>
      </w:pPr>
      <w:rPr>
        <w:rFonts w:hint="default"/>
        <w:lang w:val="en-US" w:eastAsia="en-US" w:bidi="ar-SA"/>
      </w:rPr>
    </w:lvl>
    <w:lvl w:ilvl="5" w:tplc="94B20C2A">
      <w:numFmt w:val="bullet"/>
      <w:lvlText w:val="•"/>
      <w:lvlJc w:val="left"/>
      <w:pPr>
        <w:ind w:left="5225" w:hanging="360"/>
      </w:pPr>
      <w:rPr>
        <w:rFonts w:hint="default"/>
        <w:lang w:val="en-US" w:eastAsia="en-US" w:bidi="ar-SA"/>
      </w:rPr>
    </w:lvl>
    <w:lvl w:ilvl="6" w:tplc="2D06C230">
      <w:numFmt w:val="bullet"/>
      <w:lvlText w:val="•"/>
      <w:lvlJc w:val="left"/>
      <w:pPr>
        <w:ind w:left="6120" w:hanging="360"/>
      </w:pPr>
      <w:rPr>
        <w:rFonts w:hint="default"/>
        <w:lang w:val="en-US" w:eastAsia="en-US" w:bidi="ar-SA"/>
      </w:rPr>
    </w:lvl>
    <w:lvl w:ilvl="7" w:tplc="273CA978">
      <w:numFmt w:val="bullet"/>
      <w:lvlText w:val="•"/>
      <w:lvlJc w:val="left"/>
      <w:pPr>
        <w:ind w:left="7015" w:hanging="360"/>
      </w:pPr>
      <w:rPr>
        <w:rFonts w:hint="default"/>
        <w:lang w:val="en-US" w:eastAsia="en-US" w:bidi="ar-SA"/>
      </w:rPr>
    </w:lvl>
    <w:lvl w:ilvl="8" w:tplc="E9A04810">
      <w:numFmt w:val="bullet"/>
      <w:lvlText w:val="•"/>
      <w:lvlJc w:val="left"/>
      <w:pPr>
        <w:ind w:left="7910" w:hanging="360"/>
      </w:pPr>
      <w:rPr>
        <w:rFonts w:hint="default"/>
        <w:lang w:val="en-US" w:eastAsia="en-US" w:bidi="ar-SA"/>
      </w:rPr>
    </w:lvl>
  </w:abstractNum>
  <w:abstractNum w:abstractNumId="36" w15:restartNumberingAfterBreak="0">
    <w:nsid w:val="793243BF"/>
    <w:multiLevelType w:val="hybridMultilevel"/>
    <w:tmpl w:val="54D297FE"/>
    <w:lvl w:ilvl="0" w:tplc="71181EFA">
      <w:start w:val="1"/>
      <w:numFmt w:val="decimal"/>
      <w:lvlText w:val="%1."/>
      <w:lvlJc w:val="left"/>
      <w:pPr>
        <w:ind w:left="92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CFFA2976">
      <w:numFmt w:val="bullet"/>
      <w:lvlText w:val="•"/>
      <w:lvlJc w:val="left"/>
      <w:pPr>
        <w:ind w:left="1798" w:hanging="361"/>
      </w:pPr>
      <w:rPr>
        <w:rFonts w:hint="default"/>
        <w:lang w:val="en-US" w:eastAsia="en-US" w:bidi="ar-SA"/>
      </w:rPr>
    </w:lvl>
    <w:lvl w:ilvl="2" w:tplc="07BC17F0">
      <w:numFmt w:val="bullet"/>
      <w:lvlText w:val="•"/>
      <w:lvlJc w:val="left"/>
      <w:pPr>
        <w:ind w:left="2676" w:hanging="361"/>
      </w:pPr>
      <w:rPr>
        <w:rFonts w:hint="default"/>
        <w:lang w:val="en-US" w:eastAsia="en-US" w:bidi="ar-SA"/>
      </w:rPr>
    </w:lvl>
    <w:lvl w:ilvl="3" w:tplc="96A00436">
      <w:numFmt w:val="bullet"/>
      <w:lvlText w:val="•"/>
      <w:lvlJc w:val="left"/>
      <w:pPr>
        <w:ind w:left="3554" w:hanging="361"/>
      </w:pPr>
      <w:rPr>
        <w:rFonts w:hint="default"/>
        <w:lang w:val="en-US" w:eastAsia="en-US" w:bidi="ar-SA"/>
      </w:rPr>
    </w:lvl>
    <w:lvl w:ilvl="4" w:tplc="E652630A">
      <w:numFmt w:val="bullet"/>
      <w:lvlText w:val="•"/>
      <w:lvlJc w:val="left"/>
      <w:pPr>
        <w:ind w:left="4432" w:hanging="361"/>
      </w:pPr>
      <w:rPr>
        <w:rFonts w:hint="default"/>
        <w:lang w:val="en-US" w:eastAsia="en-US" w:bidi="ar-SA"/>
      </w:rPr>
    </w:lvl>
    <w:lvl w:ilvl="5" w:tplc="05ACF064">
      <w:numFmt w:val="bullet"/>
      <w:lvlText w:val="•"/>
      <w:lvlJc w:val="left"/>
      <w:pPr>
        <w:ind w:left="5310" w:hanging="361"/>
      </w:pPr>
      <w:rPr>
        <w:rFonts w:hint="default"/>
        <w:lang w:val="en-US" w:eastAsia="en-US" w:bidi="ar-SA"/>
      </w:rPr>
    </w:lvl>
    <w:lvl w:ilvl="6" w:tplc="C9EE26CE">
      <w:numFmt w:val="bullet"/>
      <w:lvlText w:val="•"/>
      <w:lvlJc w:val="left"/>
      <w:pPr>
        <w:ind w:left="6188" w:hanging="361"/>
      </w:pPr>
      <w:rPr>
        <w:rFonts w:hint="default"/>
        <w:lang w:val="en-US" w:eastAsia="en-US" w:bidi="ar-SA"/>
      </w:rPr>
    </w:lvl>
    <w:lvl w:ilvl="7" w:tplc="F60A9206">
      <w:numFmt w:val="bullet"/>
      <w:lvlText w:val="•"/>
      <w:lvlJc w:val="left"/>
      <w:pPr>
        <w:ind w:left="7066" w:hanging="361"/>
      </w:pPr>
      <w:rPr>
        <w:rFonts w:hint="default"/>
        <w:lang w:val="en-US" w:eastAsia="en-US" w:bidi="ar-SA"/>
      </w:rPr>
    </w:lvl>
    <w:lvl w:ilvl="8" w:tplc="536A8362">
      <w:numFmt w:val="bullet"/>
      <w:lvlText w:val="•"/>
      <w:lvlJc w:val="left"/>
      <w:pPr>
        <w:ind w:left="7944" w:hanging="361"/>
      </w:pPr>
      <w:rPr>
        <w:rFonts w:hint="default"/>
        <w:lang w:val="en-US" w:eastAsia="en-US" w:bidi="ar-SA"/>
      </w:rPr>
    </w:lvl>
  </w:abstractNum>
  <w:num w:numId="1" w16cid:durableId="649672489">
    <w:abstractNumId w:val="33"/>
  </w:num>
  <w:num w:numId="2" w16cid:durableId="1670988698">
    <w:abstractNumId w:val="11"/>
  </w:num>
  <w:num w:numId="3" w16cid:durableId="243338546">
    <w:abstractNumId w:val="21"/>
  </w:num>
  <w:num w:numId="4" w16cid:durableId="743381898">
    <w:abstractNumId w:val="19"/>
  </w:num>
  <w:num w:numId="5" w16cid:durableId="434790754">
    <w:abstractNumId w:val="16"/>
  </w:num>
  <w:num w:numId="6" w16cid:durableId="2136749611">
    <w:abstractNumId w:val="9"/>
  </w:num>
  <w:num w:numId="7" w16cid:durableId="1558661777">
    <w:abstractNumId w:val="36"/>
  </w:num>
  <w:num w:numId="8" w16cid:durableId="2079282739">
    <w:abstractNumId w:val="22"/>
  </w:num>
  <w:num w:numId="9" w16cid:durableId="1352684763">
    <w:abstractNumId w:val="29"/>
  </w:num>
  <w:num w:numId="10" w16cid:durableId="772356639">
    <w:abstractNumId w:val="28"/>
  </w:num>
  <w:num w:numId="11" w16cid:durableId="1575240681">
    <w:abstractNumId w:val="2"/>
  </w:num>
  <w:num w:numId="12" w16cid:durableId="1274022373">
    <w:abstractNumId w:val="31"/>
  </w:num>
  <w:num w:numId="13" w16cid:durableId="777723621">
    <w:abstractNumId w:val="20"/>
  </w:num>
  <w:num w:numId="14" w16cid:durableId="513114006">
    <w:abstractNumId w:val="5"/>
  </w:num>
  <w:num w:numId="15" w16cid:durableId="1639990216">
    <w:abstractNumId w:val="32"/>
  </w:num>
  <w:num w:numId="16" w16cid:durableId="68230989">
    <w:abstractNumId w:val="24"/>
  </w:num>
  <w:num w:numId="17" w16cid:durableId="1333070788">
    <w:abstractNumId w:val="0"/>
  </w:num>
  <w:num w:numId="18" w16cid:durableId="1155224982">
    <w:abstractNumId w:val="6"/>
  </w:num>
  <w:num w:numId="19" w16cid:durableId="1340230756">
    <w:abstractNumId w:val="1"/>
  </w:num>
  <w:num w:numId="20" w16cid:durableId="1386106064">
    <w:abstractNumId w:val="7"/>
  </w:num>
  <w:num w:numId="21" w16cid:durableId="1291207265">
    <w:abstractNumId w:val="15"/>
  </w:num>
  <w:num w:numId="22" w16cid:durableId="1135443308">
    <w:abstractNumId w:val="34"/>
  </w:num>
  <w:num w:numId="23" w16cid:durableId="574558717">
    <w:abstractNumId w:val="30"/>
  </w:num>
  <w:num w:numId="24" w16cid:durableId="77988831">
    <w:abstractNumId w:val="8"/>
  </w:num>
  <w:num w:numId="25" w16cid:durableId="549609554">
    <w:abstractNumId w:val="10"/>
  </w:num>
  <w:num w:numId="26" w16cid:durableId="2001885829">
    <w:abstractNumId w:val="27"/>
  </w:num>
  <w:num w:numId="27" w16cid:durableId="1486124786">
    <w:abstractNumId w:val="14"/>
  </w:num>
  <w:num w:numId="28" w16cid:durableId="1539128413">
    <w:abstractNumId w:val="4"/>
  </w:num>
  <w:num w:numId="29" w16cid:durableId="439495318">
    <w:abstractNumId w:val="17"/>
  </w:num>
  <w:num w:numId="30" w16cid:durableId="1526946366">
    <w:abstractNumId w:val="35"/>
  </w:num>
  <w:num w:numId="31" w16cid:durableId="375280229">
    <w:abstractNumId w:val="12"/>
  </w:num>
  <w:num w:numId="32" w16cid:durableId="364988819">
    <w:abstractNumId w:val="23"/>
  </w:num>
  <w:num w:numId="33" w16cid:durableId="538667417">
    <w:abstractNumId w:val="26"/>
  </w:num>
  <w:num w:numId="34" w16cid:durableId="1625504850">
    <w:abstractNumId w:val="25"/>
  </w:num>
  <w:num w:numId="35" w16cid:durableId="393240660">
    <w:abstractNumId w:val="18"/>
  </w:num>
  <w:num w:numId="36" w16cid:durableId="242183796">
    <w:abstractNumId w:val="13"/>
  </w:num>
  <w:num w:numId="37" w16cid:durableId="205384684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nathan Borja">
    <w15:presenceInfo w15:providerId="AD" w15:userId="S::jborja@uwlax.edu::fa49fb12-a28b-4096-a6b8-6cf8b4c883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36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130"/>
    <w:rsid w:val="00003550"/>
    <w:rsid w:val="00004D57"/>
    <w:rsid w:val="00007501"/>
    <w:rsid w:val="000077ED"/>
    <w:rsid w:val="000240A5"/>
    <w:rsid w:val="00032660"/>
    <w:rsid w:val="00051573"/>
    <w:rsid w:val="00061387"/>
    <w:rsid w:val="000712FF"/>
    <w:rsid w:val="000721B7"/>
    <w:rsid w:val="000732DA"/>
    <w:rsid w:val="00073FCB"/>
    <w:rsid w:val="00081F4E"/>
    <w:rsid w:val="00093153"/>
    <w:rsid w:val="00093F00"/>
    <w:rsid w:val="000A1924"/>
    <w:rsid w:val="000A3CBB"/>
    <w:rsid w:val="000B105C"/>
    <w:rsid w:val="000B1A6C"/>
    <w:rsid w:val="000D57F5"/>
    <w:rsid w:val="000D75D3"/>
    <w:rsid w:val="000D7E3C"/>
    <w:rsid w:val="000E2060"/>
    <w:rsid w:val="000F2C91"/>
    <w:rsid w:val="00101E13"/>
    <w:rsid w:val="00104996"/>
    <w:rsid w:val="00110D48"/>
    <w:rsid w:val="00112120"/>
    <w:rsid w:val="00117391"/>
    <w:rsid w:val="0012028C"/>
    <w:rsid w:val="001244E7"/>
    <w:rsid w:val="00137202"/>
    <w:rsid w:val="0014181B"/>
    <w:rsid w:val="00145FC1"/>
    <w:rsid w:val="00150EAD"/>
    <w:rsid w:val="0015532B"/>
    <w:rsid w:val="00166F2F"/>
    <w:rsid w:val="001673AD"/>
    <w:rsid w:val="00172359"/>
    <w:rsid w:val="00175F2A"/>
    <w:rsid w:val="00177832"/>
    <w:rsid w:val="00181407"/>
    <w:rsid w:val="001840E4"/>
    <w:rsid w:val="00184210"/>
    <w:rsid w:val="00186A32"/>
    <w:rsid w:val="00191D26"/>
    <w:rsid w:val="001966CA"/>
    <w:rsid w:val="001A0043"/>
    <w:rsid w:val="001C028E"/>
    <w:rsid w:val="001D5358"/>
    <w:rsid w:val="001D71AD"/>
    <w:rsid w:val="001E2130"/>
    <w:rsid w:val="001E769B"/>
    <w:rsid w:val="001F0879"/>
    <w:rsid w:val="001F2A41"/>
    <w:rsid w:val="001F2A62"/>
    <w:rsid w:val="0020446D"/>
    <w:rsid w:val="00210F2C"/>
    <w:rsid w:val="002131E7"/>
    <w:rsid w:val="002135CA"/>
    <w:rsid w:val="0021560F"/>
    <w:rsid w:val="00216B97"/>
    <w:rsid w:val="00230590"/>
    <w:rsid w:val="00233D25"/>
    <w:rsid w:val="00235514"/>
    <w:rsid w:val="0024027F"/>
    <w:rsid w:val="00252857"/>
    <w:rsid w:val="0025544E"/>
    <w:rsid w:val="00256181"/>
    <w:rsid w:val="00265A0E"/>
    <w:rsid w:val="00270DD2"/>
    <w:rsid w:val="00281000"/>
    <w:rsid w:val="00281241"/>
    <w:rsid w:val="00283B76"/>
    <w:rsid w:val="00285420"/>
    <w:rsid w:val="0028674E"/>
    <w:rsid w:val="00294CD8"/>
    <w:rsid w:val="002964E8"/>
    <w:rsid w:val="00296745"/>
    <w:rsid w:val="002A24E0"/>
    <w:rsid w:val="002B493D"/>
    <w:rsid w:val="002B4DBD"/>
    <w:rsid w:val="002C04B5"/>
    <w:rsid w:val="002C1B51"/>
    <w:rsid w:val="002D1207"/>
    <w:rsid w:val="002D23F7"/>
    <w:rsid w:val="002D5A45"/>
    <w:rsid w:val="002E0879"/>
    <w:rsid w:val="002E0905"/>
    <w:rsid w:val="002E6159"/>
    <w:rsid w:val="002F227A"/>
    <w:rsid w:val="002F6E82"/>
    <w:rsid w:val="0030210E"/>
    <w:rsid w:val="00303143"/>
    <w:rsid w:val="00304C32"/>
    <w:rsid w:val="00306BC6"/>
    <w:rsid w:val="00307E24"/>
    <w:rsid w:val="003105ED"/>
    <w:rsid w:val="0031238E"/>
    <w:rsid w:val="003157CB"/>
    <w:rsid w:val="00321A73"/>
    <w:rsid w:val="00321B82"/>
    <w:rsid w:val="0032342D"/>
    <w:rsid w:val="003300BB"/>
    <w:rsid w:val="00341B86"/>
    <w:rsid w:val="00342EB0"/>
    <w:rsid w:val="00350BDB"/>
    <w:rsid w:val="00354D3B"/>
    <w:rsid w:val="00362BF1"/>
    <w:rsid w:val="00362CE5"/>
    <w:rsid w:val="00373D91"/>
    <w:rsid w:val="0039634F"/>
    <w:rsid w:val="00396957"/>
    <w:rsid w:val="003B12C9"/>
    <w:rsid w:val="003B79D5"/>
    <w:rsid w:val="003C0142"/>
    <w:rsid w:val="003C56F2"/>
    <w:rsid w:val="003C7098"/>
    <w:rsid w:val="003E4802"/>
    <w:rsid w:val="003E5FEA"/>
    <w:rsid w:val="00411DB4"/>
    <w:rsid w:val="00421889"/>
    <w:rsid w:val="0043143B"/>
    <w:rsid w:val="00462615"/>
    <w:rsid w:val="0046301A"/>
    <w:rsid w:val="004704C3"/>
    <w:rsid w:val="004819EC"/>
    <w:rsid w:val="0049241F"/>
    <w:rsid w:val="004A2671"/>
    <w:rsid w:val="004A7379"/>
    <w:rsid w:val="004B0C0D"/>
    <w:rsid w:val="004B5DD9"/>
    <w:rsid w:val="004B75A7"/>
    <w:rsid w:val="004B7FE4"/>
    <w:rsid w:val="004C01BC"/>
    <w:rsid w:val="004C1708"/>
    <w:rsid w:val="004D6744"/>
    <w:rsid w:val="004F04E7"/>
    <w:rsid w:val="004F18DA"/>
    <w:rsid w:val="004F5015"/>
    <w:rsid w:val="00501738"/>
    <w:rsid w:val="00504861"/>
    <w:rsid w:val="00510325"/>
    <w:rsid w:val="00510E16"/>
    <w:rsid w:val="00513059"/>
    <w:rsid w:val="00521DA0"/>
    <w:rsid w:val="005261FE"/>
    <w:rsid w:val="00526BF3"/>
    <w:rsid w:val="0053171C"/>
    <w:rsid w:val="005357A1"/>
    <w:rsid w:val="00540723"/>
    <w:rsid w:val="00543D4B"/>
    <w:rsid w:val="00544A88"/>
    <w:rsid w:val="0054699F"/>
    <w:rsid w:val="005476C3"/>
    <w:rsid w:val="0055315C"/>
    <w:rsid w:val="0055377D"/>
    <w:rsid w:val="00560314"/>
    <w:rsid w:val="005772A2"/>
    <w:rsid w:val="0058436A"/>
    <w:rsid w:val="005855B0"/>
    <w:rsid w:val="0059119E"/>
    <w:rsid w:val="005B2513"/>
    <w:rsid w:val="005B7E70"/>
    <w:rsid w:val="005C25F5"/>
    <w:rsid w:val="005C393D"/>
    <w:rsid w:val="005C4C2E"/>
    <w:rsid w:val="005D02CF"/>
    <w:rsid w:val="005D2D26"/>
    <w:rsid w:val="005D7881"/>
    <w:rsid w:val="005E3285"/>
    <w:rsid w:val="005F6C4A"/>
    <w:rsid w:val="00603333"/>
    <w:rsid w:val="00603D66"/>
    <w:rsid w:val="006041F0"/>
    <w:rsid w:val="00604D1E"/>
    <w:rsid w:val="0060738C"/>
    <w:rsid w:val="0060756D"/>
    <w:rsid w:val="00612D3D"/>
    <w:rsid w:val="00626BB0"/>
    <w:rsid w:val="00652B5C"/>
    <w:rsid w:val="00663C27"/>
    <w:rsid w:val="00672F5C"/>
    <w:rsid w:val="006770B8"/>
    <w:rsid w:val="006A1EFD"/>
    <w:rsid w:val="006A2584"/>
    <w:rsid w:val="006A6AC3"/>
    <w:rsid w:val="006A6ED4"/>
    <w:rsid w:val="006B2E02"/>
    <w:rsid w:val="006C1F2B"/>
    <w:rsid w:val="006C4109"/>
    <w:rsid w:val="006E3AE8"/>
    <w:rsid w:val="007108E9"/>
    <w:rsid w:val="00713DB7"/>
    <w:rsid w:val="00714994"/>
    <w:rsid w:val="00716B08"/>
    <w:rsid w:val="007367AB"/>
    <w:rsid w:val="0075394A"/>
    <w:rsid w:val="00766872"/>
    <w:rsid w:val="00766A2D"/>
    <w:rsid w:val="00770315"/>
    <w:rsid w:val="007759AF"/>
    <w:rsid w:val="00775C67"/>
    <w:rsid w:val="00782414"/>
    <w:rsid w:val="0079441A"/>
    <w:rsid w:val="00797648"/>
    <w:rsid w:val="007B4936"/>
    <w:rsid w:val="00802790"/>
    <w:rsid w:val="00804DAC"/>
    <w:rsid w:val="0080608D"/>
    <w:rsid w:val="00811220"/>
    <w:rsid w:val="00833B63"/>
    <w:rsid w:val="00870574"/>
    <w:rsid w:val="00883815"/>
    <w:rsid w:val="00895786"/>
    <w:rsid w:val="008A11E0"/>
    <w:rsid w:val="008A1DDB"/>
    <w:rsid w:val="008B29AA"/>
    <w:rsid w:val="008B3BAC"/>
    <w:rsid w:val="008D4F3D"/>
    <w:rsid w:val="008E00DC"/>
    <w:rsid w:val="008E44F2"/>
    <w:rsid w:val="008F1493"/>
    <w:rsid w:val="008F283B"/>
    <w:rsid w:val="008F7BD9"/>
    <w:rsid w:val="009031E4"/>
    <w:rsid w:val="00904BD8"/>
    <w:rsid w:val="00906322"/>
    <w:rsid w:val="00922D6D"/>
    <w:rsid w:val="00932473"/>
    <w:rsid w:val="00940487"/>
    <w:rsid w:val="00944B71"/>
    <w:rsid w:val="009669FF"/>
    <w:rsid w:val="00972B4F"/>
    <w:rsid w:val="009733C4"/>
    <w:rsid w:val="00981D3D"/>
    <w:rsid w:val="00993B6D"/>
    <w:rsid w:val="009A06D6"/>
    <w:rsid w:val="009A081C"/>
    <w:rsid w:val="009A1D18"/>
    <w:rsid w:val="009B68F5"/>
    <w:rsid w:val="009C186D"/>
    <w:rsid w:val="009D07A3"/>
    <w:rsid w:val="009D10A2"/>
    <w:rsid w:val="009D65A7"/>
    <w:rsid w:val="009E05E0"/>
    <w:rsid w:val="009E7425"/>
    <w:rsid w:val="009F0F5E"/>
    <w:rsid w:val="009F768E"/>
    <w:rsid w:val="00A04BAC"/>
    <w:rsid w:val="00A06504"/>
    <w:rsid w:val="00A07F12"/>
    <w:rsid w:val="00A10D69"/>
    <w:rsid w:val="00A2674A"/>
    <w:rsid w:val="00A30635"/>
    <w:rsid w:val="00A33FCD"/>
    <w:rsid w:val="00A34459"/>
    <w:rsid w:val="00A43F8A"/>
    <w:rsid w:val="00A46548"/>
    <w:rsid w:val="00A51787"/>
    <w:rsid w:val="00A518F8"/>
    <w:rsid w:val="00A5544E"/>
    <w:rsid w:val="00A60F55"/>
    <w:rsid w:val="00A61A0C"/>
    <w:rsid w:val="00A62D23"/>
    <w:rsid w:val="00A7025F"/>
    <w:rsid w:val="00A77937"/>
    <w:rsid w:val="00A819F8"/>
    <w:rsid w:val="00A87EC7"/>
    <w:rsid w:val="00A9142A"/>
    <w:rsid w:val="00A939F7"/>
    <w:rsid w:val="00A95D58"/>
    <w:rsid w:val="00AB0E73"/>
    <w:rsid w:val="00AB38A2"/>
    <w:rsid w:val="00AB7855"/>
    <w:rsid w:val="00AC2D58"/>
    <w:rsid w:val="00AC3EC6"/>
    <w:rsid w:val="00AC6183"/>
    <w:rsid w:val="00AD4CA8"/>
    <w:rsid w:val="00AD6419"/>
    <w:rsid w:val="00AE27E0"/>
    <w:rsid w:val="00AF5237"/>
    <w:rsid w:val="00B01F69"/>
    <w:rsid w:val="00B11BAF"/>
    <w:rsid w:val="00B13193"/>
    <w:rsid w:val="00B201CF"/>
    <w:rsid w:val="00B24F73"/>
    <w:rsid w:val="00B32B43"/>
    <w:rsid w:val="00B334BB"/>
    <w:rsid w:val="00B3392A"/>
    <w:rsid w:val="00B34104"/>
    <w:rsid w:val="00B34DDE"/>
    <w:rsid w:val="00B35906"/>
    <w:rsid w:val="00B40D0B"/>
    <w:rsid w:val="00B44BEB"/>
    <w:rsid w:val="00B62778"/>
    <w:rsid w:val="00B64156"/>
    <w:rsid w:val="00B66BAC"/>
    <w:rsid w:val="00B85E79"/>
    <w:rsid w:val="00B9197D"/>
    <w:rsid w:val="00B939CA"/>
    <w:rsid w:val="00B95EBE"/>
    <w:rsid w:val="00BC43D5"/>
    <w:rsid w:val="00BC51FB"/>
    <w:rsid w:val="00BD7460"/>
    <w:rsid w:val="00BE3DF1"/>
    <w:rsid w:val="00BF4DCD"/>
    <w:rsid w:val="00C07D3C"/>
    <w:rsid w:val="00C115DA"/>
    <w:rsid w:val="00C11C62"/>
    <w:rsid w:val="00C178CF"/>
    <w:rsid w:val="00C31C95"/>
    <w:rsid w:val="00C44E36"/>
    <w:rsid w:val="00C45C5D"/>
    <w:rsid w:val="00C660E3"/>
    <w:rsid w:val="00C70B03"/>
    <w:rsid w:val="00C73D3A"/>
    <w:rsid w:val="00C74598"/>
    <w:rsid w:val="00C74CF2"/>
    <w:rsid w:val="00C75715"/>
    <w:rsid w:val="00C907BC"/>
    <w:rsid w:val="00C94F0B"/>
    <w:rsid w:val="00C97BCB"/>
    <w:rsid w:val="00CA0E2F"/>
    <w:rsid w:val="00CA2269"/>
    <w:rsid w:val="00CA2652"/>
    <w:rsid w:val="00CA5FDA"/>
    <w:rsid w:val="00CD0645"/>
    <w:rsid w:val="00CD747B"/>
    <w:rsid w:val="00CF1983"/>
    <w:rsid w:val="00CF3008"/>
    <w:rsid w:val="00CF3292"/>
    <w:rsid w:val="00D0152E"/>
    <w:rsid w:val="00D12CE4"/>
    <w:rsid w:val="00D2020F"/>
    <w:rsid w:val="00D22CB4"/>
    <w:rsid w:val="00D25C7E"/>
    <w:rsid w:val="00D31B53"/>
    <w:rsid w:val="00D3284A"/>
    <w:rsid w:val="00D34D3C"/>
    <w:rsid w:val="00D37AFE"/>
    <w:rsid w:val="00D47DDE"/>
    <w:rsid w:val="00D5042D"/>
    <w:rsid w:val="00D60522"/>
    <w:rsid w:val="00D67177"/>
    <w:rsid w:val="00D77396"/>
    <w:rsid w:val="00D77913"/>
    <w:rsid w:val="00D82197"/>
    <w:rsid w:val="00D84895"/>
    <w:rsid w:val="00D84BAF"/>
    <w:rsid w:val="00D90A15"/>
    <w:rsid w:val="00D916C6"/>
    <w:rsid w:val="00D93A2C"/>
    <w:rsid w:val="00D95FF0"/>
    <w:rsid w:val="00DA027B"/>
    <w:rsid w:val="00DA24C7"/>
    <w:rsid w:val="00DA361F"/>
    <w:rsid w:val="00DC4957"/>
    <w:rsid w:val="00E024D7"/>
    <w:rsid w:val="00E062AD"/>
    <w:rsid w:val="00E100A1"/>
    <w:rsid w:val="00E13063"/>
    <w:rsid w:val="00E17068"/>
    <w:rsid w:val="00E2206C"/>
    <w:rsid w:val="00E315A3"/>
    <w:rsid w:val="00E35294"/>
    <w:rsid w:val="00E45271"/>
    <w:rsid w:val="00E50AF4"/>
    <w:rsid w:val="00E60525"/>
    <w:rsid w:val="00E60DAD"/>
    <w:rsid w:val="00E67E49"/>
    <w:rsid w:val="00E72047"/>
    <w:rsid w:val="00E73779"/>
    <w:rsid w:val="00E76CD3"/>
    <w:rsid w:val="00E805F1"/>
    <w:rsid w:val="00E930D2"/>
    <w:rsid w:val="00EA1B12"/>
    <w:rsid w:val="00EC2529"/>
    <w:rsid w:val="00EC2C07"/>
    <w:rsid w:val="00EC76BA"/>
    <w:rsid w:val="00ED7C89"/>
    <w:rsid w:val="00EF1F16"/>
    <w:rsid w:val="00EF4BF9"/>
    <w:rsid w:val="00F01338"/>
    <w:rsid w:val="00F147A0"/>
    <w:rsid w:val="00F17744"/>
    <w:rsid w:val="00F202B0"/>
    <w:rsid w:val="00F25C83"/>
    <w:rsid w:val="00F309EC"/>
    <w:rsid w:val="00F3177C"/>
    <w:rsid w:val="00F456BE"/>
    <w:rsid w:val="00F47076"/>
    <w:rsid w:val="00F542B8"/>
    <w:rsid w:val="00F56304"/>
    <w:rsid w:val="00F7137D"/>
    <w:rsid w:val="00F9138B"/>
    <w:rsid w:val="00FA675F"/>
    <w:rsid w:val="00FB18E8"/>
    <w:rsid w:val="00FB66D4"/>
    <w:rsid w:val="00FC583D"/>
    <w:rsid w:val="00FD020F"/>
    <w:rsid w:val="00FE259D"/>
    <w:rsid w:val="00FE5837"/>
    <w:rsid w:val="00FF1F06"/>
    <w:rsid w:val="00FF5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0D0B7C"/>
  <w15:docId w15:val="{B453B2CC-60C0-F14B-890B-44D23AAE8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5" w:lineRule="exact"/>
      <w:ind w:left="920" w:hanging="358"/>
      <w:outlineLvl w:val="0"/>
    </w:pPr>
    <w:rPr>
      <w:b/>
      <w:bCs/>
      <w:sz w:val="24"/>
      <w:szCs w:val="24"/>
    </w:rPr>
  </w:style>
  <w:style w:type="paragraph" w:styleId="Heading4">
    <w:name w:val="heading 4"/>
    <w:basedOn w:val="Normal"/>
    <w:next w:val="Normal"/>
    <w:link w:val="Heading4Char"/>
    <w:uiPriority w:val="9"/>
    <w:semiHidden/>
    <w:unhideWhenUsed/>
    <w:qFormat/>
    <w:rsid w:val="0024027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001"/>
    </w:pPr>
    <w:rPr>
      <w:sz w:val="24"/>
      <w:szCs w:val="24"/>
    </w:rPr>
  </w:style>
  <w:style w:type="paragraph" w:styleId="Title">
    <w:name w:val="Title"/>
    <w:basedOn w:val="Normal"/>
    <w:uiPriority w:val="10"/>
    <w:qFormat/>
    <w:pPr>
      <w:ind w:left="67"/>
      <w:jc w:val="center"/>
    </w:pPr>
    <w:rPr>
      <w:sz w:val="96"/>
      <w:szCs w:val="96"/>
    </w:rPr>
  </w:style>
  <w:style w:type="paragraph" w:styleId="ListParagraph">
    <w:name w:val="List Paragraph"/>
    <w:basedOn w:val="Normal"/>
    <w:uiPriority w:val="1"/>
    <w:qFormat/>
    <w:pPr>
      <w:spacing w:line="275" w:lineRule="exact"/>
      <w:ind w:left="2001"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44BEB"/>
    <w:rPr>
      <w:color w:val="0000FF" w:themeColor="hyperlink"/>
      <w:u w:val="single"/>
    </w:rPr>
  </w:style>
  <w:style w:type="character" w:styleId="UnresolvedMention">
    <w:name w:val="Unresolved Mention"/>
    <w:basedOn w:val="DefaultParagraphFont"/>
    <w:uiPriority w:val="99"/>
    <w:semiHidden/>
    <w:unhideWhenUsed/>
    <w:rsid w:val="00B44BEB"/>
    <w:rPr>
      <w:color w:val="605E5C"/>
      <w:shd w:val="clear" w:color="auto" w:fill="E1DFDD"/>
    </w:rPr>
  </w:style>
  <w:style w:type="character" w:customStyle="1" w:styleId="Heading4Char">
    <w:name w:val="Heading 4 Char"/>
    <w:basedOn w:val="DefaultParagraphFont"/>
    <w:link w:val="Heading4"/>
    <w:uiPriority w:val="9"/>
    <w:semiHidden/>
    <w:rsid w:val="0024027F"/>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uiPriority w:val="1"/>
    <w:rsid w:val="00210F2C"/>
    <w:rPr>
      <w:rFonts w:ascii="Times New Roman" w:eastAsia="Times New Roman" w:hAnsi="Times New Roman" w:cs="Times New Roman"/>
      <w:sz w:val="24"/>
      <w:szCs w:val="24"/>
    </w:rPr>
  </w:style>
  <w:style w:type="numbering" w:customStyle="1" w:styleId="CurrentList1">
    <w:name w:val="Current List1"/>
    <w:uiPriority w:val="99"/>
    <w:rsid w:val="00B24F73"/>
    <w:pPr>
      <w:numPr>
        <w:numId w:val="36"/>
      </w:numPr>
    </w:pPr>
  </w:style>
  <w:style w:type="character" w:styleId="FollowedHyperlink">
    <w:name w:val="FollowedHyperlink"/>
    <w:basedOn w:val="DefaultParagraphFont"/>
    <w:uiPriority w:val="99"/>
    <w:semiHidden/>
    <w:unhideWhenUsed/>
    <w:rsid w:val="00B3392A"/>
    <w:rPr>
      <w:color w:val="800080" w:themeColor="followedHyperlink"/>
      <w:u w:val="single"/>
    </w:rPr>
  </w:style>
  <w:style w:type="paragraph" w:styleId="Header">
    <w:name w:val="header"/>
    <w:basedOn w:val="Normal"/>
    <w:link w:val="HeaderChar"/>
    <w:uiPriority w:val="99"/>
    <w:unhideWhenUsed/>
    <w:rsid w:val="00E35294"/>
    <w:pPr>
      <w:tabs>
        <w:tab w:val="center" w:pos="4680"/>
        <w:tab w:val="right" w:pos="9360"/>
      </w:tabs>
    </w:pPr>
  </w:style>
  <w:style w:type="character" w:customStyle="1" w:styleId="HeaderChar">
    <w:name w:val="Header Char"/>
    <w:basedOn w:val="DefaultParagraphFont"/>
    <w:link w:val="Header"/>
    <w:uiPriority w:val="99"/>
    <w:rsid w:val="00E35294"/>
    <w:rPr>
      <w:rFonts w:ascii="Times New Roman" w:eastAsia="Times New Roman" w:hAnsi="Times New Roman" w:cs="Times New Roman"/>
    </w:rPr>
  </w:style>
  <w:style w:type="paragraph" w:styleId="Footer">
    <w:name w:val="footer"/>
    <w:basedOn w:val="Normal"/>
    <w:link w:val="FooterChar"/>
    <w:uiPriority w:val="99"/>
    <w:unhideWhenUsed/>
    <w:rsid w:val="00E35294"/>
    <w:pPr>
      <w:tabs>
        <w:tab w:val="center" w:pos="4680"/>
        <w:tab w:val="right" w:pos="9360"/>
      </w:tabs>
    </w:pPr>
  </w:style>
  <w:style w:type="character" w:customStyle="1" w:styleId="FooterChar">
    <w:name w:val="Footer Char"/>
    <w:basedOn w:val="DefaultParagraphFont"/>
    <w:link w:val="Footer"/>
    <w:uiPriority w:val="99"/>
    <w:rsid w:val="00E35294"/>
    <w:rPr>
      <w:rFonts w:ascii="Times New Roman" w:eastAsia="Times New Roman" w:hAnsi="Times New Roman" w:cs="Times New Roman"/>
    </w:rPr>
  </w:style>
  <w:style w:type="character" w:styleId="PageNumber">
    <w:name w:val="page number"/>
    <w:basedOn w:val="DefaultParagraphFont"/>
    <w:uiPriority w:val="99"/>
    <w:semiHidden/>
    <w:unhideWhenUsed/>
    <w:rsid w:val="0053171C"/>
  </w:style>
  <w:style w:type="paragraph" w:styleId="Revision">
    <w:name w:val="Revision"/>
    <w:hidden/>
    <w:uiPriority w:val="99"/>
    <w:semiHidden/>
    <w:rsid w:val="00307E24"/>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292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catalog.uwlax.edu/undergraduate/music/performance-emphasis-ba/" TargetMode="External"/><Relationship Id="rId21" Type="http://schemas.openxmlformats.org/officeDocument/2006/relationships/hyperlink" Target="https://catalog.uwlax.edu/undergraduate/music/" TargetMode="External"/><Relationship Id="rId42" Type="http://schemas.openxmlformats.org/officeDocument/2006/relationships/hyperlink" Target="https://www.uwlax.edu/student-life/" TargetMode="External"/><Relationship Id="rId47" Type="http://schemas.openxmlformats.org/officeDocument/2006/relationships/hyperlink" Target="http://www.nafme.org/" TargetMode="External"/><Relationship Id="rId63" Type="http://schemas.openxmlformats.org/officeDocument/2006/relationships/hyperlink" Target="http://www.ansi.org/)" TargetMode="External"/><Relationship Id="rId68" Type="http://schemas.openxmlformats.org/officeDocument/2006/relationships/hyperlink" Target="http://www.asha.org/)" TargetMode="External"/><Relationship Id="rId16" Type="http://schemas.openxmlformats.org/officeDocument/2006/relationships/header" Target="header2.xml"/><Relationship Id="rId11" Type="http://schemas.openxmlformats.org/officeDocument/2006/relationships/footer" Target="footer2.xml"/><Relationship Id="rId24" Type="http://schemas.openxmlformats.org/officeDocument/2006/relationships/hyperlink" Target="https://www.uwlax.edu/academics/department/music/resources-for-students/forms/" TargetMode="External"/><Relationship Id="rId32" Type="http://schemas.openxmlformats.org/officeDocument/2006/relationships/hyperlink" Target="https://www.uwlax.edu/academics/department/music/resources-for-students/forms/" TargetMode="External"/><Relationship Id="rId37" Type="http://schemas.openxmlformats.org/officeDocument/2006/relationships/hyperlink" Target="https://www.uwlax.edu/music/ensembles/bands/" TargetMode="External"/><Relationship Id="rId40" Type="http://schemas.openxmlformats.org/officeDocument/2006/relationships/hyperlink" Target="https://www.uwlax.edu/student-life/student-resources/student-handbook/" TargetMode="External"/><Relationship Id="rId45" Type="http://schemas.openxmlformats.org/officeDocument/2006/relationships/hyperlink" Target="https://www.uwlax.edu/csh/resources-for-students/advising/" TargetMode="External"/><Relationship Id="rId53" Type="http://schemas.openxmlformats.org/officeDocument/2006/relationships/hyperlink" Target="https://us.abrsm.org/en/" TargetMode="External"/><Relationship Id="rId58" Type="http://schemas.openxmlformats.org/officeDocument/2006/relationships/hyperlink" Target="http://nasm.arts-accredit.org/" TargetMode="External"/><Relationship Id="rId66" Type="http://schemas.openxmlformats.org/officeDocument/2006/relationships/hyperlink" Target="http://www.audiology.org/Pages/default.aspx)" TargetMode="External"/><Relationship Id="rId74" Type="http://schemas.openxmlformats.org/officeDocument/2006/relationships/hyperlink" Target="https://www.uwlax.edu/student-health-center/" TargetMode="External"/><Relationship Id="rId5" Type="http://schemas.openxmlformats.org/officeDocument/2006/relationships/webSettings" Target="webSettings.xml"/><Relationship Id="rId61" Type="http://schemas.openxmlformats.org/officeDocument/2006/relationships/hyperlink" Target="http://acousticalsociety.org/)" TargetMode="External"/><Relationship Id="rId19" Type="http://schemas.openxmlformats.org/officeDocument/2006/relationships/hyperlink" Target="https://www.uwlax.edu/academics/department/music/courses/" TargetMode="External"/><Relationship Id="rId14" Type="http://schemas.openxmlformats.org/officeDocument/2006/relationships/hyperlink" Target="https://www.uwlax.edu/vpa/" TargetMode="External"/><Relationship Id="rId22" Type="http://schemas.openxmlformats.org/officeDocument/2006/relationships/hyperlink" Target="https://www.uwlax.edu/academics/department/music/courses/" TargetMode="External"/><Relationship Id="rId27" Type="http://schemas.openxmlformats.org/officeDocument/2006/relationships/hyperlink" Target="https://catalog.uwlax.edu/undergraduate/music/" TargetMode="External"/><Relationship Id="rId30" Type="http://schemas.openxmlformats.org/officeDocument/2006/relationships/hyperlink" Target="http://catalog.uwlax.edu/undergraduate/generaleducation/" TargetMode="External"/><Relationship Id="rId35" Type="http://schemas.openxmlformats.org/officeDocument/2006/relationships/hyperlink" Target="https://www.uwlax.edu/academics/department/music/ensembles/orchestra/" TargetMode="External"/><Relationship Id="rId43" Type="http://schemas.openxmlformats.org/officeDocument/2006/relationships/hyperlink" Target="https://www.uwlax.edu/cassh/advising/" TargetMode="External"/><Relationship Id="rId48" Type="http://schemas.openxmlformats.org/officeDocument/2006/relationships/hyperlink" Target="mailto:tfisher@uwlax.edu" TargetMode="External"/><Relationship Id="rId56" Type="http://schemas.openxmlformats.org/officeDocument/2006/relationships/hyperlink" Target="http://www.ncvs.org/" TargetMode="External"/><Relationship Id="rId64" Type="http://schemas.openxmlformats.org/officeDocument/2006/relationships/hyperlink" Target="http://www.cdc.gov/niosh/)" TargetMode="External"/><Relationship Id="rId69" Type="http://schemas.openxmlformats.org/officeDocument/2006/relationships/hyperlink" Target="http://athletesandthearts.com/)" TargetMode="External"/><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mailto:mtollefson@uwlax.edu" TargetMode="External"/><Relationship Id="rId72" Type="http://schemas.openxmlformats.org/officeDocument/2006/relationships/hyperlink" Target="http://www.dangerousdecibels.org/" TargetMode="External"/><Relationship Id="rId3" Type="http://schemas.openxmlformats.org/officeDocument/2006/relationships/styles" Target="styles.xml"/><Relationship Id="rId12" Type="http://schemas.openxmlformats.org/officeDocument/2006/relationships/hyperlink" Target="https://www.uwlax.edu/cassh/" TargetMode="External"/><Relationship Id="rId17" Type="http://schemas.openxmlformats.org/officeDocument/2006/relationships/hyperlink" Target="http://www.uwlax.edu/music" TargetMode="External"/><Relationship Id="rId25" Type="http://schemas.openxmlformats.org/officeDocument/2006/relationships/hyperlink" Target="https://catalog.uwlax.edu/undergraduate/music/choral-education-emphasis-bs/" TargetMode="External"/><Relationship Id="rId33" Type="http://schemas.openxmlformats.org/officeDocument/2006/relationships/hyperlink" Target="https://www.uwlax.edu/music/" TargetMode="External"/><Relationship Id="rId38" Type="http://schemas.openxmlformats.org/officeDocument/2006/relationships/hyperlink" Target="https://www.uwlax.edu/music/" TargetMode="External"/><Relationship Id="rId46" Type="http://schemas.openxmlformats.org/officeDocument/2006/relationships/hyperlink" Target="https://www.uwlax.edu/soe/resources/students/advising/" TargetMode="External"/><Relationship Id="rId59" Type="http://schemas.openxmlformats.org/officeDocument/2006/relationships/hyperlink" Target="http://www.artsmed.org/index.html" TargetMode="External"/><Relationship Id="rId67" Type="http://schemas.openxmlformats.org/officeDocument/2006/relationships/hyperlink" Target="http://www.entnet.org/index.cfm)" TargetMode="External"/><Relationship Id="rId20" Type="http://schemas.openxmlformats.org/officeDocument/2006/relationships/hyperlink" Target="https://catalog.uwlax.edu/undergraduate/music/" TargetMode="External"/><Relationship Id="rId41" Type="http://schemas.openxmlformats.org/officeDocument/2006/relationships/hyperlink" Target="https://www.uwlax.edu/student-life/student-resources/student-handbook/" TargetMode="External"/><Relationship Id="rId54" Type="http://schemas.openxmlformats.org/officeDocument/2006/relationships/hyperlink" Target="http://www.artsmed.org/" TargetMode="External"/><Relationship Id="rId62" Type="http://schemas.openxmlformats.org/officeDocument/2006/relationships/hyperlink" Target="http://www.acoustics.com/" TargetMode="External"/><Relationship Id="rId70" Type="http://schemas.openxmlformats.org/officeDocument/2006/relationships/hyperlink" Target="http://www.hei.org/education/health/health.htm)"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uwlax.edu/academics/department/music/resources-for-students/forms/" TargetMode="External"/><Relationship Id="rId23" Type="http://schemas.openxmlformats.org/officeDocument/2006/relationships/hyperlink" Target="https://www.uwlax.edu/academics/department/music/resources-for-students/forms/" TargetMode="External"/><Relationship Id="rId28" Type="http://schemas.openxmlformats.org/officeDocument/2006/relationships/hyperlink" Target="http://catalog.uwlax.edu/undergraduate/music/" TargetMode="External"/><Relationship Id="rId36" Type="http://schemas.openxmlformats.org/officeDocument/2006/relationships/hyperlink" Target="https://www.uwlax.edu/academics/department/music/jazz/" TargetMode="External"/><Relationship Id="rId49" Type="http://schemas.openxmlformats.org/officeDocument/2006/relationships/hyperlink" Target="http://www.acda.org/" TargetMode="External"/><Relationship Id="rId57" Type="http://schemas.openxmlformats.org/officeDocument/2006/relationships/hyperlink" Target="https://www.uofmhealth.org/conditions-treatments/ear-nose-throat/vocal-health-center" TargetMode="External"/><Relationship Id="rId10" Type="http://schemas.openxmlformats.org/officeDocument/2006/relationships/footer" Target="footer1.xml"/><Relationship Id="rId31" Type="http://schemas.openxmlformats.org/officeDocument/2006/relationships/hyperlink" Target="http://catalog.uwlax.edu/undergraduate/generaleducation/" TargetMode="External"/><Relationship Id="rId44" Type="http://schemas.openxmlformats.org/officeDocument/2006/relationships/hyperlink" Target="https://www.uwlax.edu/cba/resources-for-students/" TargetMode="External"/><Relationship Id="rId52" Type="http://schemas.openxmlformats.org/officeDocument/2006/relationships/hyperlink" Target="https://www.uwlax.edu/academics/department/music/our-people/" TargetMode="External"/><Relationship Id="rId60" Type="http://schemas.openxmlformats.org/officeDocument/2006/relationships/hyperlink" Target="http://www.artsmed.org/bibliography.html" TargetMode="External"/><Relationship Id="rId65" Type="http://schemas.openxmlformats.org/officeDocument/2006/relationships/hyperlink" Target="http://www.osha.gov/)" TargetMode="External"/><Relationship Id="rId73" Type="http://schemas.openxmlformats.org/officeDocument/2006/relationships/hyperlink" Target="http://www.hearingconservation.org/)"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www.uwlax.edu/cassh/" TargetMode="External"/><Relationship Id="rId18" Type="http://schemas.openxmlformats.org/officeDocument/2006/relationships/hyperlink" Target="https://www.uwlax.edu/vpa/" TargetMode="External"/><Relationship Id="rId39" Type="http://schemas.openxmlformats.org/officeDocument/2006/relationships/hyperlink" Target="https://catalog.uwlax.edu/undergraduate/academicpolicies/" TargetMode="External"/><Relationship Id="rId34" Type="http://schemas.openxmlformats.org/officeDocument/2006/relationships/hyperlink" Target="https://www.uwlax.edu/academics/department/music/ensembles/bands/" TargetMode="External"/><Relationship Id="rId50" Type="http://schemas.openxmlformats.org/officeDocument/2006/relationships/hyperlink" Target="mailto:chathaway@uwlax.edu" TargetMode="External"/><Relationship Id="rId55" Type="http://schemas.openxmlformats.org/officeDocument/2006/relationships/hyperlink" Target="http://www.texasvoicecenter.com/" TargetMode="External"/><Relationship Id="rId76" Type="http://schemas.microsoft.com/office/2011/relationships/people" Target="people.xml"/><Relationship Id="rId7" Type="http://schemas.openxmlformats.org/officeDocument/2006/relationships/endnotes" Target="endnotes.xml"/><Relationship Id="rId71" Type="http://schemas.openxmlformats.org/officeDocument/2006/relationships/hyperlink" Target="http://www.nidcd.nih.gov/health/hearing/noise.html)" TargetMode="External"/><Relationship Id="rId2" Type="http://schemas.openxmlformats.org/officeDocument/2006/relationships/numbering" Target="numbering.xml"/><Relationship Id="rId29" Type="http://schemas.openxmlformats.org/officeDocument/2006/relationships/hyperlink" Target="http://catalog.uwlax.edu/undergraduate/mus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BEC8C-FDC8-664E-919F-B851828A9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30</Pages>
  <Words>13218</Words>
  <Characters>71778</Characters>
  <Application>Microsoft Office Word</Application>
  <DocSecurity>0</DocSecurity>
  <Lines>1527</Lines>
  <Paragraphs>825</Paragraphs>
  <ScaleCrop>false</ScaleCrop>
  <Company/>
  <LinksUpToDate>false</LinksUpToDate>
  <CharactersWithSpaces>84171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Jonathan Borja</cp:lastModifiedBy>
  <cp:revision>400</cp:revision>
  <dcterms:created xsi:type="dcterms:W3CDTF">2025-02-23T00:58:00Z</dcterms:created>
  <dcterms:modified xsi:type="dcterms:W3CDTF">2025-12-15T20:35:00Z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2020-02-03T00:00:00Z</vt:filetime>
  </property>
  <property fmtid="{D5CDD505-2E9C-101B-9397-08002B2CF9AE}" pid="3" name="Creator">
    <vt:lpwstr>Microsoft Word</vt:lpwstr>
  </property>
  <property fmtid="{D5CDD505-2E9C-101B-9397-08002B2CF9AE}" pid="4" name="LastSaved">
    <vt:filetime>2024-09-14T00:00:00Z</vt:filetime>
  </property>
</Properties>
</file>